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68C7" w:rsidRDefault="004968C7">
      <w:pPr>
        <w:jc w:val="center"/>
        <w:rPr>
          <w:b/>
          <w:sz w:val="32"/>
          <w:szCs w:val="32"/>
        </w:rPr>
      </w:pPr>
    </w:p>
    <w:p w14:paraId="00000002" w14:textId="77777777" w:rsidR="004968C7" w:rsidRDefault="00BF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IDDO Data Access Application Form</w:t>
      </w:r>
    </w:p>
    <w:p w14:paraId="00000003" w14:textId="77777777" w:rsidR="004968C7" w:rsidRDefault="004968C7">
      <w:pPr>
        <w:spacing w:after="0" w:line="240" w:lineRule="auto"/>
        <w:jc w:val="both"/>
        <w:rPr>
          <w:sz w:val="24"/>
          <w:szCs w:val="24"/>
        </w:rPr>
      </w:pPr>
    </w:p>
    <w:p w14:paraId="7C9F3069" w14:textId="6E7DAF06" w:rsidR="004968C7" w:rsidRPr="00FC7D5A" w:rsidRDefault="00BF1C03" w:rsidP="35B6A23C">
      <w:pPr>
        <w:spacing w:after="0" w:line="276" w:lineRule="auto"/>
        <w:jc w:val="both"/>
        <w:rPr>
          <w:sz w:val="24"/>
          <w:szCs w:val="24"/>
        </w:rPr>
      </w:pPr>
      <w:r w:rsidRPr="000A1D0E">
        <w:rPr>
          <w:sz w:val="24"/>
          <w:szCs w:val="24"/>
        </w:rPr>
        <w:t>The Data Access Application Form is used to evaluate your proposal and make data access decisions</w:t>
      </w:r>
      <w:r w:rsidR="00EA360D">
        <w:rPr>
          <w:sz w:val="24"/>
          <w:szCs w:val="24"/>
        </w:rPr>
        <w:t xml:space="preserve">. </w:t>
      </w:r>
    </w:p>
    <w:p w14:paraId="5F8376D7" w14:textId="37D7E040" w:rsidR="004968C7" w:rsidRPr="00FC7D5A" w:rsidRDefault="004968C7" w:rsidP="35B6A23C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0000005" w14:textId="380DA78B" w:rsidR="004968C7" w:rsidRPr="00FC7D5A" w:rsidRDefault="00BF1C03" w:rsidP="2022EFAA">
      <w:pPr>
        <w:spacing w:after="0" w:line="276" w:lineRule="auto"/>
        <w:jc w:val="both"/>
        <w:rPr>
          <w:sz w:val="24"/>
          <w:szCs w:val="24"/>
        </w:rPr>
      </w:pPr>
      <w:r w:rsidRPr="00DC3AA3">
        <w:rPr>
          <w:b/>
          <w:bCs/>
          <w:sz w:val="24"/>
          <w:szCs w:val="24"/>
        </w:rPr>
        <w:t xml:space="preserve">Please </w:t>
      </w:r>
      <w:r w:rsidR="001C7E84" w:rsidRPr="00DC3AA3">
        <w:rPr>
          <w:b/>
          <w:bCs/>
          <w:sz w:val="24"/>
          <w:szCs w:val="24"/>
        </w:rPr>
        <w:t xml:space="preserve">email </w:t>
      </w:r>
      <w:hyperlink r:id="rId11" w:history="1">
        <w:r w:rsidR="00C82D75" w:rsidRPr="00DC3AA3">
          <w:rPr>
            <w:rStyle w:val="Hyperlink"/>
            <w:b/>
            <w:bCs/>
            <w:sz w:val="24"/>
            <w:szCs w:val="24"/>
          </w:rPr>
          <w:t>dataaccess@iddo.org</w:t>
        </w:r>
      </w:hyperlink>
      <w:r w:rsidR="00146D02" w:rsidRPr="00DC3AA3">
        <w:rPr>
          <w:b/>
          <w:bCs/>
          <w:sz w:val="24"/>
          <w:szCs w:val="24"/>
        </w:rPr>
        <w:t xml:space="preserve"> to</w:t>
      </w:r>
      <w:r w:rsidR="00F55773" w:rsidRPr="00DC3AA3">
        <w:rPr>
          <w:b/>
          <w:bCs/>
          <w:sz w:val="24"/>
          <w:szCs w:val="24"/>
        </w:rPr>
        <w:t xml:space="preserve"> request the </w:t>
      </w:r>
      <w:r w:rsidR="00F55773" w:rsidRPr="00E7360A">
        <w:rPr>
          <w:b/>
          <w:bCs/>
          <w:sz w:val="24"/>
          <w:szCs w:val="24"/>
        </w:rPr>
        <w:t>IDDO</w:t>
      </w:r>
      <w:r w:rsidR="00F55773" w:rsidRPr="00E7360A">
        <w:rPr>
          <w:b/>
          <w:bCs/>
          <w:color w:val="000000" w:themeColor="text1"/>
          <w:sz w:val="24"/>
          <w:szCs w:val="24"/>
        </w:rPr>
        <w:t xml:space="preserve"> </w:t>
      </w:r>
      <w:r w:rsidRPr="00E7360A">
        <w:rPr>
          <w:b/>
          <w:bCs/>
          <w:color w:val="000000" w:themeColor="text1"/>
          <w:sz w:val="24"/>
          <w:szCs w:val="24"/>
        </w:rPr>
        <w:t>Data Access Guidelines</w:t>
      </w:r>
      <w:r w:rsidRPr="00DC3AA3">
        <w:rPr>
          <w:b/>
          <w:bCs/>
          <w:sz w:val="24"/>
          <w:szCs w:val="24"/>
        </w:rPr>
        <w:t xml:space="preserve"> and the </w:t>
      </w:r>
      <w:r w:rsidRPr="00E7360A">
        <w:rPr>
          <w:b/>
          <w:bCs/>
          <w:sz w:val="24"/>
          <w:szCs w:val="24"/>
        </w:rPr>
        <w:t xml:space="preserve">IDDO </w:t>
      </w:r>
      <w:r w:rsidRPr="00E7360A">
        <w:rPr>
          <w:b/>
          <w:bCs/>
          <w:color w:val="000000" w:themeColor="text1"/>
          <w:sz w:val="24"/>
          <w:szCs w:val="24"/>
        </w:rPr>
        <w:t>Data Use Agreement</w:t>
      </w:r>
      <w:r w:rsidR="001C7E84" w:rsidRPr="00DC3AA3">
        <w:rPr>
          <w:b/>
          <w:bCs/>
          <w:color w:val="000000" w:themeColor="text1"/>
          <w:sz w:val="24"/>
          <w:szCs w:val="24"/>
        </w:rPr>
        <w:t>, which you should review</w:t>
      </w:r>
      <w:r w:rsidRPr="00DC3AA3">
        <w:rPr>
          <w:b/>
          <w:bCs/>
          <w:sz w:val="24"/>
          <w:szCs w:val="24"/>
        </w:rPr>
        <w:t xml:space="preserve"> before completing this form.</w:t>
      </w:r>
      <w:r w:rsidRPr="000A1D0E">
        <w:rPr>
          <w:sz w:val="24"/>
          <w:szCs w:val="24"/>
        </w:rPr>
        <w:t xml:space="preserve"> </w:t>
      </w:r>
      <w:r w:rsidR="001C7E84">
        <w:rPr>
          <w:sz w:val="24"/>
          <w:szCs w:val="24"/>
        </w:rPr>
        <w:t>Your completed application form</w:t>
      </w:r>
      <w:r>
        <w:rPr>
          <w:sz w:val="24"/>
          <w:szCs w:val="24"/>
        </w:rPr>
        <w:t xml:space="preserve"> should address </w:t>
      </w:r>
      <w:r w:rsidR="4AEC4000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="35121EBD">
        <w:rPr>
          <w:sz w:val="24"/>
          <w:szCs w:val="24"/>
        </w:rPr>
        <w:t>‘</w:t>
      </w:r>
      <w:r>
        <w:rPr>
          <w:sz w:val="24"/>
          <w:szCs w:val="24"/>
        </w:rPr>
        <w:t>Review Considerations</w:t>
      </w:r>
      <w:r w:rsidR="40E33D5E">
        <w:rPr>
          <w:sz w:val="24"/>
          <w:szCs w:val="24"/>
        </w:rPr>
        <w:t>’</w:t>
      </w:r>
      <w:r>
        <w:rPr>
          <w:sz w:val="24"/>
          <w:szCs w:val="24"/>
        </w:rPr>
        <w:t xml:space="preserve"> outlined in the Data Access Guidelines</w:t>
      </w:r>
      <w:r w:rsidRPr="19AC9761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0833A108" w:rsidRPr="19AC9761">
        <w:rPr>
          <w:rFonts w:asciiTheme="minorHAnsi" w:eastAsiaTheme="minorEastAsia" w:hAnsiTheme="minorHAnsi" w:cstheme="minorBidi"/>
          <w:sz w:val="24"/>
          <w:szCs w:val="24"/>
        </w:rPr>
        <w:t>Find out mor</w:t>
      </w:r>
      <w:r w:rsidR="00EA360D" w:rsidRPr="19AC9761">
        <w:rPr>
          <w:rFonts w:asciiTheme="minorHAnsi" w:eastAsiaTheme="minorEastAsia" w:hAnsiTheme="minorHAnsi" w:cstheme="minorBidi"/>
          <w:sz w:val="24"/>
          <w:szCs w:val="24"/>
        </w:rPr>
        <w:t xml:space="preserve">e </w:t>
      </w:r>
      <w:r w:rsidR="00EA360D" w:rsidRPr="19AC9761">
        <w:rPr>
          <w:rFonts w:asciiTheme="minorHAnsi" w:eastAsiaTheme="minorEastAsia" w:hAnsiTheme="minorHAnsi" w:cstheme="minorBidi"/>
          <w:color w:val="222222"/>
          <w:sz w:val="24"/>
          <w:szCs w:val="24"/>
          <w:shd w:val="clear" w:color="auto" w:fill="FFFFFF"/>
        </w:rPr>
        <w:t xml:space="preserve">in the ‘Accessing Data’ section of </w:t>
      </w:r>
      <w:r w:rsidR="2064E58A" w:rsidRPr="68BBCCB1">
        <w:rPr>
          <w:rFonts w:asciiTheme="minorHAnsi" w:eastAsiaTheme="minorEastAsia" w:hAnsiTheme="minorHAnsi" w:cstheme="minorBidi"/>
          <w:color w:val="222222"/>
          <w:sz w:val="24"/>
          <w:szCs w:val="24"/>
        </w:rPr>
        <w:t xml:space="preserve">the </w:t>
      </w:r>
      <w:r w:rsidR="00EA360D" w:rsidRPr="221BD43D">
        <w:rPr>
          <w:rFonts w:asciiTheme="minorHAnsi" w:eastAsiaTheme="minorEastAsia" w:hAnsiTheme="minorHAnsi" w:cstheme="minorBidi"/>
          <w:color w:val="222222"/>
          <w:sz w:val="24"/>
          <w:szCs w:val="24"/>
        </w:rPr>
        <w:t> </w:t>
      </w:r>
      <w:hyperlink r:id="rId12" w:tgtFrame="_blank" w:history="1">
        <w:r w:rsidR="00EA360D" w:rsidRPr="19AC9761">
          <w:rPr>
            <w:rFonts w:asciiTheme="minorHAnsi" w:eastAsiaTheme="minorEastAsia" w:hAnsiTheme="minorHAnsi" w:cstheme="minorBidi"/>
            <w:color w:val="1155CC"/>
            <w:sz w:val="24"/>
            <w:szCs w:val="24"/>
            <w:u w:val="single"/>
            <w:shd w:val="clear" w:color="auto" w:fill="FFFFFF"/>
          </w:rPr>
          <w:t>FAQs</w:t>
        </w:r>
      </w:hyperlink>
      <w:r w:rsidR="00EA360D" w:rsidRPr="221BD43D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00000006" w14:textId="77777777" w:rsidR="004968C7" w:rsidRDefault="004968C7">
      <w:pPr>
        <w:spacing w:after="0" w:line="276" w:lineRule="auto"/>
        <w:jc w:val="both"/>
        <w:rPr>
          <w:sz w:val="24"/>
          <w:szCs w:val="24"/>
        </w:rPr>
      </w:pPr>
    </w:p>
    <w:p w14:paraId="00000007" w14:textId="5B42D3A4" w:rsidR="004968C7" w:rsidRDefault="00BF1C03" w:rsidP="1D17E0EC">
      <w:pPr>
        <w:spacing w:after="0" w:line="276" w:lineRule="auto"/>
        <w:jc w:val="both"/>
        <w:rPr>
          <w:b/>
          <w:bCs/>
          <w:sz w:val="24"/>
          <w:szCs w:val="24"/>
        </w:rPr>
      </w:pPr>
      <w:r w:rsidRPr="221BD43D">
        <w:rPr>
          <w:sz w:val="24"/>
          <w:szCs w:val="24"/>
        </w:rPr>
        <w:t xml:space="preserve">Complete all sections of this form fully and return with </w:t>
      </w:r>
      <w:r w:rsidR="462CA210" w:rsidRPr="221BD43D">
        <w:rPr>
          <w:sz w:val="24"/>
          <w:szCs w:val="24"/>
        </w:rPr>
        <w:t xml:space="preserve">all </w:t>
      </w:r>
      <w:r w:rsidRPr="221BD43D">
        <w:rPr>
          <w:sz w:val="24"/>
          <w:szCs w:val="24"/>
        </w:rPr>
        <w:t xml:space="preserve">supporting documentation </w:t>
      </w:r>
      <w:r w:rsidR="77C98C3F" w:rsidRPr="221BD43D">
        <w:rPr>
          <w:sz w:val="24"/>
          <w:szCs w:val="24"/>
        </w:rPr>
        <w:t xml:space="preserve">requested </w:t>
      </w:r>
      <w:r w:rsidR="24984CE8" w:rsidRPr="221BD43D">
        <w:rPr>
          <w:sz w:val="24"/>
          <w:szCs w:val="24"/>
        </w:rPr>
        <w:t>(</w:t>
      </w:r>
      <w:r w:rsidR="196F4DBD" w:rsidRPr="221BD43D">
        <w:rPr>
          <w:sz w:val="24"/>
          <w:szCs w:val="24"/>
        </w:rPr>
        <w:t>such as relevant ethics approvals</w:t>
      </w:r>
      <w:r w:rsidR="67237458" w:rsidRPr="221BD43D">
        <w:rPr>
          <w:sz w:val="24"/>
          <w:szCs w:val="24"/>
        </w:rPr>
        <w:t>)</w:t>
      </w:r>
      <w:r w:rsidR="196F4DBD" w:rsidRPr="221BD43D">
        <w:rPr>
          <w:sz w:val="24"/>
          <w:szCs w:val="24"/>
        </w:rPr>
        <w:t xml:space="preserve"> </w:t>
      </w:r>
      <w:r w:rsidRPr="221BD43D">
        <w:rPr>
          <w:sz w:val="24"/>
          <w:szCs w:val="24"/>
        </w:rPr>
        <w:t>to</w:t>
      </w:r>
      <w:r w:rsidRPr="221BD43D">
        <w:rPr>
          <w:b/>
          <w:bCs/>
          <w:sz w:val="24"/>
          <w:szCs w:val="24"/>
        </w:rPr>
        <w:t xml:space="preserve"> </w:t>
      </w:r>
      <w:hyperlink r:id="rId13">
        <w:r w:rsidRPr="221BD43D">
          <w:rPr>
            <w:color w:val="0563C1"/>
            <w:sz w:val="24"/>
            <w:szCs w:val="24"/>
            <w:u w:val="single"/>
          </w:rPr>
          <w:t>dataaccess@iddo.org</w:t>
        </w:r>
      </w:hyperlink>
      <w:r w:rsidRPr="221BD43D">
        <w:rPr>
          <w:color w:val="000000" w:themeColor="text1"/>
          <w:sz w:val="24"/>
          <w:szCs w:val="24"/>
        </w:rPr>
        <w:t>.</w:t>
      </w:r>
      <w:r w:rsidRPr="221BD43D">
        <w:rPr>
          <w:b/>
          <w:bCs/>
          <w:sz w:val="24"/>
          <w:szCs w:val="24"/>
        </w:rPr>
        <w:t xml:space="preserve"> </w:t>
      </w:r>
    </w:p>
    <w:p w14:paraId="00000008" w14:textId="4A8C0FDD" w:rsidR="004968C7" w:rsidRDefault="004968C7" w:rsidP="000A1D0E">
      <w:pPr>
        <w:spacing w:after="0" w:line="276" w:lineRule="auto"/>
        <w:jc w:val="both"/>
        <w:rPr>
          <w:b/>
          <w:sz w:val="24"/>
          <w:szCs w:val="24"/>
        </w:rPr>
      </w:pPr>
    </w:p>
    <w:p w14:paraId="00000009" w14:textId="4B5BA7FA" w:rsidR="004968C7" w:rsidRDefault="00DC53D5" w:rsidP="000A1D0E">
      <w:pPr>
        <w:spacing w:after="0" w:line="276" w:lineRule="auto"/>
        <w:jc w:val="both"/>
        <w:rPr>
          <w:sz w:val="24"/>
          <w:szCs w:val="24"/>
        </w:rPr>
      </w:pPr>
      <w:r w:rsidRPr="221BD43D">
        <w:rPr>
          <w:sz w:val="24"/>
          <w:szCs w:val="24"/>
        </w:rPr>
        <w:t xml:space="preserve">You </w:t>
      </w:r>
      <w:r w:rsidRPr="221BD43D">
        <w:rPr>
          <w:b/>
          <w:bCs/>
          <w:sz w:val="24"/>
          <w:szCs w:val="24"/>
        </w:rPr>
        <w:t>must</w:t>
      </w:r>
      <w:r w:rsidRPr="221BD43D">
        <w:rPr>
          <w:sz w:val="24"/>
          <w:szCs w:val="24"/>
        </w:rPr>
        <w:t xml:space="preserve"> request in writing</w:t>
      </w:r>
      <w:r w:rsidR="00F55773" w:rsidRPr="221BD43D">
        <w:rPr>
          <w:sz w:val="24"/>
          <w:szCs w:val="24"/>
        </w:rPr>
        <w:t xml:space="preserve"> </w:t>
      </w:r>
      <w:r w:rsidR="00D86CC3" w:rsidRPr="221BD43D">
        <w:rPr>
          <w:sz w:val="24"/>
          <w:szCs w:val="24"/>
        </w:rPr>
        <w:t>any</w:t>
      </w:r>
      <w:r w:rsidR="004C2266" w:rsidRPr="221BD43D">
        <w:rPr>
          <w:sz w:val="24"/>
          <w:szCs w:val="24"/>
        </w:rPr>
        <w:t xml:space="preserve"> subsequent</w:t>
      </w:r>
      <w:r w:rsidR="00D86CC3" w:rsidRPr="221BD43D">
        <w:rPr>
          <w:sz w:val="24"/>
          <w:szCs w:val="24"/>
        </w:rPr>
        <w:t xml:space="preserve"> change</w:t>
      </w:r>
      <w:r w:rsidR="00F55773" w:rsidRPr="221BD43D">
        <w:rPr>
          <w:sz w:val="24"/>
          <w:szCs w:val="24"/>
        </w:rPr>
        <w:t>s</w:t>
      </w:r>
      <w:r w:rsidR="00D86CC3" w:rsidRPr="221BD43D">
        <w:rPr>
          <w:sz w:val="24"/>
          <w:szCs w:val="24"/>
        </w:rPr>
        <w:t xml:space="preserve"> to </w:t>
      </w:r>
      <w:r w:rsidR="004C2266" w:rsidRPr="221BD43D">
        <w:rPr>
          <w:sz w:val="24"/>
          <w:szCs w:val="24"/>
        </w:rPr>
        <w:t xml:space="preserve">your </w:t>
      </w:r>
      <w:r w:rsidR="00D86CC3" w:rsidRPr="221BD43D">
        <w:rPr>
          <w:sz w:val="24"/>
          <w:szCs w:val="24"/>
        </w:rPr>
        <w:t>Research Team, conflict of interest</w:t>
      </w:r>
      <w:r w:rsidR="00F55773" w:rsidRPr="221BD43D">
        <w:rPr>
          <w:sz w:val="24"/>
          <w:szCs w:val="24"/>
        </w:rPr>
        <w:t xml:space="preserve">, </w:t>
      </w:r>
      <w:r w:rsidR="00C853E0" w:rsidRPr="221BD43D">
        <w:rPr>
          <w:sz w:val="24"/>
          <w:szCs w:val="24"/>
        </w:rPr>
        <w:t>changes to</w:t>
      </w:r>
      <w:r w:rsidR="00D4543F" w:rsidRPr="221BD43D">
        <w:rPr>
          <w:sz w:val="24"/>
          <w:szCs w:val="24"/>
        </w:rPr>
        <w:t xml:space="preserve"> </w:t>
      </w:r>
      <w:r w:rsidR="00BF1C03" w:rsidRPr="221BD43D">
        <w:rPr>
          <w:sz w:val="24"/>
          <w:szCs w:val="24"/>
        </w:rPr>
        <w:t>data variables or studies</w:t>
      </w:r>
      <w:r w:rsidR="00C853E0" w:rsidRPr="221BD43D">
        <w:rPr>
          <w:sz w:val="24"/>
          <w:szCs w:val="24"/>
        </w:rPr>
        <w:t xml:space="preserve"> (additions and/or deletions)</w:t>
      </w:r>
      <w:r w:rsidR="001C7E84" w:rsidRPr="221BD43D">
        <w:rPr>
          <w:sz w:val="24"/>
          <w:szCs w:val="24"/>
        </w:rPr>
        <w:t>,</w:t>
      </w:r>
      <w:r w:rsidR="00BF1C03" w:rsidRPr="221BD43D">
        <w:rPr>
          <w:sz w:val="24"/>
          <w:szCs w:val="24"/>
        </w:rPr>
        <w:t xml:space="preserve"> or changes to research objectives or methodology</w:t>
      </w:r>
      <w:r w:rsidR="001C7E84" w:rsidRPr="221BD43D">
        <w:rPr>
          <w:sz w:val="24"/>
          <w:szCs w:val="24"/>
        </w:rPr>
        <w:t>. Please email</w:t>
      </w:r>
      <w:r w:rsidR="00D86CC3" w:rsidRPr="221BD43D">
        <w:rPr>
          <w:sz w:val="24"/>
          <w:szCs w:val="24"/>
        </w:rPr>
        <w:t xml:space="preserve"> </w:t>
      </w:r>
      <w:hyperlink r:id="rId14">
        <w:r w:rsidR="001C7E84" w:rsidRPr="221BD43D">
          <w:rPr>
            <w:rStyle w:val="Hyperlink"/>
            <w:sz w:val="24"/>
            <w:szCs w:val="24"/>
          </w:rPr>
          <w:t>dataaccess@iddo.org</w:t>
        </w:r>
      </w:hyperlink>
      <w:r w:rsidR="001C7E84" w:rsidRPr="221BD43D">
        <w:rPr>
          <w:sz w:val="24"/>
          <w:szCs w:val="24"/>
        </w:rPr>
        <w:t xml:space="preserve"> to request any of these changes</w:t>
      </w:r>
      <w:r w:rsidR="00D4543F" w:rsidRPr="221BD43D">
        <w:rPr>
          <w:sz w:val="24"/>
          <w:szCs w:val="24"/>
        </w:rPr>
        <w:t>.</w:t>
      </w:r>
    </w:p>
    <w:p w14:paraId="0000000A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B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C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D" w14:textId="77777777" w:rsidR="004968C7" w:rsidRDefault="004968C7">
      <w:pPr>
        <w:spacing w:after="0" w:line="276" w:lineRule="auto"/>
        <w:rPr>
          <w:sz w:val="24"/>
          <w:szCs w:val="24"/>
        </w:rPr>
      </w:pPr>
    </w:p>
    <w:p w14:paraId="0000000E" w14:textId="77777777" w:rsidR="004968C7" w:rsidRDefault="004968C7">
      <w:pPr>
        <w:spacing w:after="0" w:line="276" w:lineRule="auto"/>
      </w:pPr>
    </w:p>
    <w:p w14:paraId="0000000F" w14:textId="77777777" w:rsidR="004968C7" w:rsidRDefault="004968C7">
      <w:pPr>
        <w:spacing w:after="0" w:line="276" w:lineRule="auto"/>
      </w:pPr>
    </w:p>
    <w:p w14:paraId="00000010" w14:textId="77777777" w:rsidR="004968C7" w:rsidRDefault="004968C7">
      <w:pPr>
        <w:spacing w:after="0" w:line="276" w:lineRule="auto"/>
      </w:pPr>
    </w:p>
    <w:p w14:paraId="00000011" w14:textId="77777777" w:rsidR="004968C7" w:rsidRDefault="004968C7">
      <w:pPr>
        <w:spacing w:after="0" w:line="276" w:lineRule="auto"/>
      </w:pPr>
    </w:p>
    <w:p w14:paraId="00000012" w14:textId="77777777" w:rsidR="004968C7" w:rsidRDefault="004968C7">
      <w:pPr>
        <w:spacing w:after="0" w:line="276" w:lineRule="auto"/>
      </w:pPr>
    </w:p>
    <w:p w14:paraId="00000013" w14:textId="77777777" w:rsidR="004968C7" w:rsidRDefault="004968C7">
      <w:pPr>
        <w:spacing w:after="0" w:line="276" w:lineRule="auto"/>
      </w:pPr>
    </w:p>
    <w:p w14:paraId="00000014" w14:textId="77777777" w:rsidR="004968C7" w:rsidRDefault="004968C7">
      <w:pPr>
        <w:spacing w:after="0" w:line="276" w:lineRule="auto"/>
      </w:pPr>
    </w:p>
    <w:p w14:paraId="00000015" w14:textId="77777777" w:rsidR="004968C7" w:rsidRDefault="004968C7">
      <w:pPr>
        <w:spacing w:after="0" w:line="276" w:lineRule="auto"/>
      </w:pPr>
    </w:p>
    <w:p w14:paraId="00000016" w14:textId="77777777" w:rsidR="004968C7" w:rsidRDefault="004968C7">
      <w:pPr>
        <w:spacing w:after="0" w:line="276" w:lineRule="auto"/>
      </w:pPr>
    </w:p>
    <w:p w14:paraId="00000017" w14:textId="77777777" w:rsidR="004968C7" w:rsidRDefault="004968C7">
      <w:pPr>
        <w:spacing w:after="0" w:line="276" w:lineRule="auto"/>
      </w:pPr>
    </w:p>
    <w:p w14:paraId="00000018" w14:textId="77777777" w:rsidR="004968C7" w:rsidRDefault="004968C7">
      <w:pPr>
        <w:spacing w:after="0" w:line="276" w:lineRule="auto"/>
      </w:pPr>
    </w:p>
    <w:p w14:paraId="00000019" w14:textId="77777777" w:rsidR="004968C7" w:rsidRDefault="004968C7">
      <w:pPr>
        <w:spacing w:after="0" w:line="276" w:lineRule="auto"/>
      </w:pPr>
    </w:p>
    <w:p w14:paraId="0000001A" w14:textId="77777777" w:rsidR="004968C7" w:rsidRDefault="004968C7">
      <w:pPr>
        <w:spacing w:after="0" w:line="276" w:lineRule="auto"/>
      </w:pPr>
    </w:p>
    <w:p w14:paraId="0000001B" w14:textId="77777777" w:rsidR="004968C7" w:rsidRDefault="004968C7">
      <w:pPr>
        <w:spacing w:after="0" w:line="276" w:lineRule="auto"/>
      </w:pPr>
    </w:p>
    <w:p w14:paraId="0000001C" w14:textId="77777777" w:rsidR="004968C7" w:rsidRDefault="004968C7">
      <w:pPr>
        <w:spacing w:after="0" w:line="276" w:lineRule="auto"/>
      </w:pPr>
    </w:p>
    <w:p w14:paraId="0000001D" w14:textId="77777777" w:rsidR="004968C7" w:rsidRDefault="004968C7">
      <w:pPr>
        <w:spacing w:after="0" w:line="276" w:lineRule="auto"/>
      </w:pPr>
    </w:p>
    <w:p w14:paraId="0000001E" w14:textId="77777777" w:rsidR="004968C7" w:rsidRDefault="004968C7">
      <w:pPr>
        <w:spacing w:after="0" w:line="276" w:lineRule="auto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5605"/>
        <w:tblW w:w="89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242"/>
        <w:gridCol w:w="2242"/>
        <w:gridCol w:w="2242"/>
        <w:gridCol w:w="2242"/>
      </w:tblGrid>
      <w:tr w:rsidR="004968C7" w14:paraId="6241BBEB" w14:textId="77777777" w:rsidTr="221BD43D">
        <w:tc>
          <w:tcPr>
            <w:tcW w:w="8968" w:type="dxa"/>
            <w:gridSpan w:val="4"/>
            <w:shd w:val="clear" w:color="auto" w:fill="DEEBF6"/>
          </w:tcPr>
          <w:p w14:paraId="0000001F" w14:textId="77777777" w:rsidR="004968C7" w:rsidRDefault="00BF1C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A: LEAD APPLICANT / RESEARCH TEAM INFORMATION</w:t>
            </w:r>
          </w:p>
        </w:tc>
      </w:tr>
      <w:tr w:rsidR="004968C7" w14:paraId="0ED30E13" w14:textId="77777777" w:rsidTr="221BD43D">
        <w:tc>
          <w:tcPr>
            <w:tcW w:w="8968" w:type="dxa"/>
            <w:gridSpan w:val="4"/>
            <w:shd w:val="clear" w:color="auto" w:fill="DEEBF6"/>
          </w:tcPr>
          <w:p w14:paraId="00000023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 Applicant Details</w:t>
            </w:r>
          </w:p>
        </w:tc>
      </w:tr>
      <w:tr w:rsidR="004968C7" w14:paraId="51CFB15D" w14:textId="77777777" w:rsidTr="221BD43D">
        <w:tc>
          <w:tcPr>
            <w:tcW w:w="2242" w:type="dxa"/>
          </w:tcPr>
          <w:p w14:paraId="00000027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Title </w:t>
            </w:r>
            <w:r>
              <w:rPr>
                <w:sz w:val="24"/>
                <w:szCs w:val="24"/>
              </w:rPr>
              <w:t>(Prof, Dr)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726" w:type="dxa"/>
            <w:gridSpan w:val="3"/>
          </w:tcPr>
          <w:p w14:paraId="00000028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27D41B0C" w14:textId="77777777" w:rsidTr="221BD43D">
        <w:tc>
          <w:tcPr>
            <w:tcW w:w="2242" w:type="dxa"/>
          </w:tcPr>
          <w:p w14:paraId="0000002B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First name </w:t>
            </w:r>
            <w:r>
              <w:rPr>
                <w:sz w:val="24"/>
                <w:szCs w:val="24"/>
              </w:rPr>
              <w:t>(given name)</w:t>
            </w:r>
          </w:p>
        </w:tc>
        <w:tc>
          <w:tcPr>
            <w:tcW w:w="6726" w:type="dxa"/>
            <w:gridSpan w:val="3"/>
          </w:tcPr>
          <w:p w14:paraId="0000002C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F1E622C" w14:textId="77777777" w:rsidTr="221BD43D">
        <w:tc>
          <w:tcPr>
            <w:tcW w:w="2242" w:type="dxa"/>
          </w:tcPr>
          <w:p w14:paraId="0000002F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Surname </w:t>
            </w:r>
            <w:r>
              <w:rPr>
                <w:sz w:val="24"/>
                <w:szCs w:val="24"/>
              </w:rPr>
              <w:t>(family name)</w:t>
            </w:r>
          </w:p>
        </w:tc>
        <w:tc>
          <w:tcPr>
            <w:tcW w:w="6726" w:type="dxa"/>
            <w:gridSpan w:val="3"/>
          </w:tcPr>
          <w:p w14:paraId="00000030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377528B0" w14:textId="77777777" w:rsidTr="221BD43D">
        <w:tc>
          <w:tcPr>
            <w:tcW w:w="2242" w:type="dxa"/>
          </w:tcPr>
          <w:p w14:paraId="00000037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at employing organisation / institution</w:t>
            </w:r>
          </w:p>
        </w:tc>
        <w:tc>
          <w:tcPr>
            <w:tcW w:w="6726" w:type="dxa"/>
            <w:gridSpan w:val="3"/>
          </w:tcPr>
          <w:p w14:paraId="00000038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24A6CA18" w14:textId="77777777" w:rsidTr="221BD43D">
        <w:tc>
          <w:tcPr>
            <w:tcW w:w="2242" w:type="dxa"/>
          </w:tcPr>
          <w:p w14:paraId="0000003B" w14:textId="7CB320D5" w:rsidR="004968C7" w:rsidRDefault="00BF1C03" w:rsidP="35B6A23C">
            <w:pPr>
              <w:rPr>
                <w:b/>
                <w:bCs/>
                <w:sz w:val="24"/>
                <w:szCs w:val="24"/>
              </w:rPr>
            </w:pPr>
            <w:r w:rsidRPr="35B6A23C">
              <w:rPr>
                <w:b/>
                <w:bCs/>
                <w:sz w:val="24"/>
                <w:szCs w:val="24"/>
              </w:rPr>
              <w:t xml:space="preserve">ORCID ID </w:t>
            </w:r>
            <w:hyperlink r:id="rId15">
              <w:r w:rsidRPr="35B6A23C">
                <w:rPr>
                  <w:b/>
                  <w:bCs/>
                  <w:color w:val="0563C1"/>
                  <w:sz w:val="24"/>
                  <w:szCs w:val="24"/>
                  <w:u w:val="single"/>
                </w:rPr>
                <w:t>https://orcid.org/</w:t>
              </w:r>
            </w:hyperlink>
            <w:r w:rsidRPr="35B6A23C">
              <w:rPr>
                <w:b/>
                <w:bCs/>
                <w:color w:val="0563C1"/>
                <w:sz w:val="24"/>
                <w:szCs w:val="24"/>
                <w:u w:val="single"/>
              </w:rPr>
              <w:t xml:space="preserve"> </w:t>
            </w:r>
            <w:r w:rsidRPr="35B6A23C">
              <w:rPr>
                <w:b/>
                <w:bCs/>
                <w:sz w:val="24"/>
                <w:szCs w:val="24"/>
              </w:rPr>
              <w:t xml:space="preserve"> or academic profile</w:t>
            </w:r>
            <w:r w:rsidR="564C6EA2" w:rsidRPr="35B6A23C">
              <w:rPr>
                <w:b/>
                <w:bCs/>
                <w:sz w:val="24"/>
                <w:szCs w:val="24"/>
              </w:rPr>
              <w:t xml:space="preserve"> web address</w:t>
            </w:r>
          </w:p>
        </w:tc>
        <w:tc>
          <w:tcPr>
            <w:tcW w:w="6726" w:type="dxa"/>
            <w:gridSpan w:val="3"/>
          </w:tcPr>
          <w:p w14:paraId="0000003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i/>
              </w:rPr>
              <w:t>[if no ORCID or URL, please attach a short academic CV]</w:t>
            </w:r>
          </w:p>
        </w:tc>
      </w:tr>
      <w:tr w:rsidR="004968C7" w14:paraId="2DA3D29C" w14:textId="77777777" w:rsidTr="221BD43D">
        <w:tc>
          <w:tcPr>
            <w:tcW w:w="2242" w:type="dxa"/>
          </w:tcPr>
          <w:p w14:paraId="0000003F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726" w:type="dxa"/>
            <w:gridSpan w:val="3"/>
          </w:tcPr>
          <w:p w14:paraId="00000040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0D386FD" w14:textId="77777777" w:rsidTr="221BD43D">
        <w:tc>
          <w:tcPr>
            <w:tcW w:w="8968" w:type="dxa"/>
            <w:gridSpan w:val="4"/>
            <w:shd w:val="clear" w:color="auto" w:fill="DEEBF6"/>
          </w:tcPr>
          <w:p w14:paraId="00000043" w14:textId="77777777" w:rsidR="004968C7" w:rsidRDefault="00BF1C0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Employing Organisation/Institution </w:t>
            </w:r>
          </w:p>
          <w:p w14:paraId="00000044" w14:textId="49DEC74C" w:rsidR="004968C7" w:rsidRDefault="00BF1C03">
            <w:pPr>
              <w:rPr>
                <w:b/>
              </w:rPr>
            </w:pPr>
            <w:r>
              <w:rPr>
                <w:i/>
              </w:rPr>
              <w:t xml:space="preserve">Institution with a remit including health, research or academic pursuit, and with legal status to sign the </w:t>
            </w:r>
            <w:r>
              <w:rPr>
                <w:b/>
                <w:i/>
              </w:rPr>
              <w:t>Data Use Agreement</w:t>
            </w:r>
            <w:r>
              <w:rPr>
                <w:i/>
              </w:rPr>
              <w:t>.</w:t>
            </w:r>
          </w:p>
        </w:tc>
      </w:tr>
      <w:tr w:rsidR="004968C7" w14:paraId="4DEE42FE" w14:textId="77777777" w:rsidTr="221BD43D">
        <w:tc>
          <w:tcPr>
            <w:tcW w:w="2242" w:type="dxa"/>
          </w:tcPr>
          <w:p w14:paraId="00000048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 Name</w:t>
            </w:r>
          </w:p>
          <w:p w14:paraId="00000049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  <w:tc>
          <w:tcPr>
            <w:tcW w:w="6726" w:type="dxa"/>
            <w:gridSpan w:val="3"/>
          </w:tcPr>
          <w:p w14:paraId="0000004A" w14:textId="77777777" w:rsidR="004968C7" w:rsidRDefault="004968C7"/>
        </w:tc>
      </w:tr>
      <w:tr w:rsidR="004968C7" w14:paraId="488CF51F" w14:textId="77777777" w:rsidTr="221BD43D">
        <w:tc>
          <w:tcPr>
            <w:tcW w:w="2242" w:type="dxa"/>
          </w:tcPr>
          <w:p w14:paraId="0000004D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 (if applicable)</w:t>
            </w:r>
          </w:p>
        </w:tc>
        <w:tc>
          <w:tcPr>
            <w:tcW w:w="6726" w:type="dxa"/>
            <w:gridSpan w:val="3"/>
          </w:tcPr>
          <w:p w14:paraId="0000004E" w14:textId="77777777" w:rsidR="004968C7" w:rsidRDefault="004968C7"/>
          <w:p w14:paraId="0000004F" w14:textId="77777777" w:rsidR="004968C7" w:rsidRDefault="004968C7"/>
        </w:tc>
      </w:tr>
      <w:tr w:rsidR="004968C7" w14:paraId="62A48C50" w14:textId="77777777" w:rsidTr="221BD43D">
        <w:tc>
          <w:tcPr>
            <w:tcW w:w="2242" w:type="dxa"/>
          </w:tcPr>
          <w:p w14:paraId="00000052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City </w:t>
            </w:r>
          </w:p>
        </w:tc>
        <w:tc>
          <w:tcPr>
            <w:tcW w:w="6726" w:type="dxa"/>
            <w:gridSpan w:val="3"/>
          </w:tcPr>
          <w:p w14:paraId="00000053" w14:textId="77777777" w:rsidR="004968C7" w:rsidRDefault="004968C7"/>
          <w:p w14:paraId="00000054" w14:textId="77777777" w:rsidR="004968C7" w:rsidRDefault="004968C7"/>
        </w:tc>
      </w:tr>
      <w:tr w:rsidR="004968C7" w14:paraId="5DA7C209" w14:textId="77777777" w:rsidTr="221BD43D">
        <w:tc>
          <w:tcPr>
            <w:tcW w:w="2242" w:type="dxa"/>
          </w:tcPr>
          <w:p w14:paraId="00000057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Country</w:t>
            </w:r>
          </w:p>
        </w:tc>
        <w:tc>
          <w:tcPr>
            <w:tcW w:w="6726" w:type="dxa"/>
            <w:gridSpan w:val="3"/>
          </w:tcPr>
          <w:p w14:paraId="00000058" w14:textId="77777777" w:rsidR="004968C7" w:rsidRDefault="004968C7"/>
          <w:p w14:paraId="00000059" w14:textId="77777777" w:rsidR="004968C7" w:rsidRDefault="004968C7"/>
        </w:tc>
      </w:tr>
      <w:tr w:rsidR="004968C7" w14:paraId="07CBBF78" w14:textId="77777777" w:rsidTr="221BD43D">
        <w:tc>
          <w:tcPr>
            <w:tcW w:w="6726" w:type="dxa"/>
            <w:gridSpan w:val="3"/>
          </w:tcPr>
          <w:p w14:paraId="0000005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your institution reviewed and agreed to execute the Data Use Agreement if your application is approved?</w:t>
            </w:r>
          </w:p>
        </w:tc>
        <w:tc>
          <w:tcPr>
            <w:tcW w:w="2242" w:type="dxa"/>
          </w:tcPr>
          <w:p w14:paraId="0000005F" w14:textId="77777777" w:rsidR="004968C7" w:rsidRDefault="004968C7"/>
          <w:p w14:paraId="00000060" w14:textId="77777777" w:rsidR="004968C7" w:rsidRDefault="00BF1C03">
            <w:pPr>
              <w:jc w:val="center"/>
            </w:pPr>
            <w:r>
              <w:t>YES/NO</w:t>
            </w:r>
          </w:p>
          <w:p w14:paraId="00000061" w14:textId="77777777" w:rsidR="004968C7" w:rsidRDefault="00BF1C03">
            <w:pPr>
              <w:jc w:val="center"/>
            </w:pPr>
            <w:r>
              <w:t>(</w:t>
            </w:r>
            <w:proofErr w:type="gramStart"/>
            <w:r>
              <w:t>delete</w:t>
            </w:r>
            <w:proofErr w:type="gramEnd"/>
            <w:r>
              <w:t xml:space="preserve"> as appropriate)</w:t>
            </w:r>
          </w:p>
          <w:p w14:paraId="00000062" w14:textId="77777777" w:rsidR="004968C7" w:rsidRDefault="004968C7">
            <w:pPr>
              <w:jc w:val="center"/>
            </w:pPr>
          </w:p>
        </w:tc>
      </w:tr>
      <w:tr w:rsidR="004968C7" w14:paraId="42823ED3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  <w:shd w:val="clear" w:color="auto" w:fill="DEEBF6"/>
          </w:tcPr>
          <w:p w14:paraId="00000063" w14:textId="77777777" w:rsidR="004968C7" w:rsidRDefault="00BF1C03">
            <w:pPr>
              <w:shd w:val="clear" w:color="auto" w:fill="DEEBF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Co-applicants (Research Team)</w:t>
            </w:r>
          </w:p>
          <w:p w14:paraId="00000064" w14:textId="0BF94EA0" w:rsidR="004968C7" w:rsidRDefault="0D244024" w:rsidP="221BD43D">
            <w:pPr>
              <w:shd w:val="clear" w:color="auto" w:fill="DEEBF6"/>
              <w:rPr>
                <w:i/>
                <w:iCs/>
              </w:rPr>
            </w:pPr>
            <w:r w:rsidRPr="221BD43D">
              <w:rPr>
                <w:i/>
                <w:iCs/>
              </w:rPr>
              <w:t xml:space="preserve">Please list </w:t>
            </w:r>
            <w:r w:rsidR="00BF1C03" w:rsidRPr="221BD43D">
              <w:rPr>
                <w:i/>
                <w:iCs/>
              </w:rPr>
              <w:t xml:space="preserve">ALL individuals accessing data, including </w:t>
            </w:r>
            <w:r w:rsidR="001C7E84" w:rsidRPr="221BD43D">
              <w:rPr>
                <w:i/>
                <w:iCs/>
              </w:rPr>
              <w:t>those at any other</w:t>
            </w:r>
            <w:r w:rsidR="00BF1C03" w:rsidRPr="221BD43D">
              <w:rPr>
                <w:i/>
                <w:iCs/>
              </w:rPr>
              <w:t xml:space="preserve"> location(s) where the data will be </w:t>
            </w:r>
            <w:r w:rsidR="00F55773" w:rsidRPr="221BD43D">
              <w:rPr>
                <w:i/>
                <w:iCs/>
              </w:rPr>
              <w:t>accessed, cleaned or analysed</w:t>
            </w:r>
            <w:r w:rsidR="00BF1C03" w:rsidRPr="221BD43D">
              <w:rPr>
                <w:i/>
                <w:iCs/>
              </w:rPr>
              <w:t xml:space="preserve">. </w:t>
            </w:r>
            <w:r w:rsidR="0F93F6B5" w:rsidRPr="221BD43D">
              <w:rPr>
                <w:i/>
                <w:iCs/>
              </w:rPr>
              <w:t xml:space="preserve">You must notify IDDO </w:t>
            </w:r>
            <w:r w:rsidR="4DFC5FC8" w:rsidRPr="221BD43D">
              <w:rPr>
                <w:i/>
                <w:iCs/>
              </w:rPr>
              <w:t xml:space="preserve">in writing </w:t>
            </w:r>
            <w:r w:rsidR="0F93F6B5" w:rsidRPr="221BD43D">
              <w:rPr>
                <w:i/>
                <w:iCs/>
              </w:rPr>
              <w:t xml:space="preserve">of any </w:t>
            </w:r>
            <w:r w:rsidR="00BF1C03" w:rsidRPr="221BD43D">
              <w:rPr>
                <w:i/>
                <w:iCs/>
              </w:rPr>
              <w:t>later additions</w:t>
            </w:r>
            <w:r w:rsidR="67E4BB1E" w:rsidRPr="221BD43D">
              <w:rPr>
                <w:i/>
                <w:iCs/>
              </w:rPr>
              <w:t xml:space="preserve">, and you must not share data with any additional individuals before we have </w:t>
            </w:r>
            <w:r w:rsidR="00ADC0FA" w:rsidRPr="221BD43D">
              <w:rPr>
                <w:i/>
                <w:iCs/>
              </w:rPr>
              <w:t xml:space="preserve">reviewed and </w:t>
            </w:r>
            <w:r w:rsidR="2F3444A4" w:rsidRPr="221BD43D">
              <w:rPr>
                <w:i/>
                <w:iCs/>
              </w:rPr>
              <w:t>approved the additions</w:t>
            </w:r>
            <w:r w:rsidR="00BF1C03" w:rsidRPr="221BD43D">
              <w:rPr>
                <w:i/>
                <w:iCs/>
              </w:rPr>
              <w:t>. Add rows as necessary.</w:t>
            </w:r>
          </w:p>
        </w:tc>
      </w:tr>
      <w:tr w:rsidR="004968C7" w14:paraId="19B103F7" w14:textId="77777777" w:rsidTr="221BD43D">
        <w:tc>
          <w:tcPr>
            <w:tcW w:w="2242" w:type="dxa"/>
            <w:tcBorders>
              <w:bottom w:val="single" w:sz="4" w:space="0" w:color="000000" w:themeColor="text1"/>
            </w:tcBorders>
          </w:tcPr>
          <w:p w14:paraId="00000068" w14:textId="77777777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 xml:space="preserve">1. Name / Title  </w:t>
            </w:r>
          </w:p>
        </w:tc>
        <w:tc>
          <w:tcPr>
            <w:tcW w:w="6726" w:type="dxa"/>
            <w:gridSpan w:val="3"/>
            <w:tcBorders>
              <w:bottom w:val="single" w:sz="4" w:space="0" w:color="000000" w:themeColor="text1"/>
            </w:tcBorders>
          </w:tcPr>
          <w:p w14:paraId="00000069" w14:textId="77777777" w:rsidR="004968C7" w:rsidRDefault="004968C7"/>
        </w:tc>
      </w:tr>
      <w:tr w:rsidR="004968C7" w14:paraId="36F1D001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6C" w14:textId="77777777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>1. Position / Role in analysis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6D" w14:textId="77777777" w:rsidR="004968C7" w:rsidRDefault="004968C7"/>
        </w:tc>
      </w:tr>
      <w:tr w:rsidR="004968C7" w14:paraId="238977B8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70" w14:textId="10145CDB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>1</w:t>
            </w:r>
            <w:r w:rsidR="00F55773" w:rsidRPr="00F55773">
              <w:rPr>
                <w:b/>
                <w:sz w:val="24"/>
                <w:szCs w:val="24"/>
              </w:rPr>
              <w:t>.</w:t>
            </w:r>
            <w:r w:rsidRPr="00F55773">
              <w:rPr>
                <w:b/>
                <w:sz w:val="24"/>
                <w:szCs w:val="24"/>
              </w:rPr>
              <w:t>Organisation/Institution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71" w14:textId="77777777" w:rsidR="004968C7" w:rsidRDefault="004968C7"/>
        </w:tc>
      </w:tr>
      <w:tr w:rsidR="004968C7" w14:paraId="4EF389C1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74" w14:textId="65387B4C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>1. Location(s) where the data will b</w:t>
            </w:r>
            <w:r w:rsidR="00C82D75" w:rsidRPr="00F55773">
              <w:rPr>
                <w:b/>
                <w:sz w:val="24"/>
                <w:szCs w:val="24"/>
              </w:rPr>
              <w:t>e accessed/cleaned/analysed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75" w14:textId="04C380F7" w:rsidR="004968C7" w:rsidRDefault="004968C7"/>
        </w:tc>
      </w:tr>
      <w:tr w:rsidR="004968C7" w14:paraId="6DB754AB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8" w14:textId="114FC8A9" w:rsidR="004968C7" w:rsidRPr="00F55773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  <w:sz w:val="24"/>
                <w:szCs w:val="24"/>
              </w:rPr>
              <w:t xml:space="preserve">2. Name / Title  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9" w14:textId="4D31F9FA" w:rsidR="004968C7" w:rsidRDefault="004968C7"/>
        </w:tc>
      </w:tr>
      <w:tr w:rsidR="004968C7" w14:paraId="75298927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Position / Role in analysis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7D" w14:textId="77777777" w:rsidR="004968C7" w:rsidRDefault="004968C7"/>
        </w:tc>
      </w:tr>
      <w:tr w:rsidR="004968C7" w14:paraId="557F9607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80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Organisation/Institution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81" w14:textId="77777777" w:rsidR="004968C7" w:rsidRDefault="004968C7"/>
        </w:tc>
      </w:tr>
      <w:tr w:rsidR="004968C7" w14:paraId="5A024FE3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84" w14:textId="4000EF56" w:rsidR="004968C7" w:rsidRDefault="00BF1C03">
            <w:pPr>
              <w:rPr>
                <w:b/>
                <w:sz w:val="24"/>
                <w:szCs w:val="24"/>
              </w:rPr>
            </w:pPr>
            <w:r w:rsidRPr="00F55773">
              <w:rPr>
                <w:b/>
              </w:rPr>
              <w:t>2.</w:t>
            </w:r>
            <w:r w:rsidR="00F55773" w:rsidRPr="00F55773">
              <w:rPr>
                <w:b/>
                <w:sz w:val="24"/>
                <w:szCs w:val="24"/>
              </w:rPr>
              <w:t xml:space="preserve"> Location(s) where the data will be accessed/cleaned/analysed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85" w14:textId="77777777" w:rsidR="004968C7" w:rsidRDefault="004968C7"/>
        </w:tc>
      </w:tr>
      <w:tr w:rsidR="004968C7" w14:paraId="25BFADAB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8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Name / Title  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9" w14:textId="77777777" w:rsidR="004968C7" w:rsidRDefault="004968C7"/>
        </w:tc>
      </w:tr>
      <w:tr w:rsidR="004968C7" w14:paraId="45762E05" w14:textId="77777777" w:rsidTr="221BD43D">
        <w:tc>
          <w:tcPr>
            <w:tcW w:w="22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C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Position / Role in analysis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8D" w14:textId="77777777" w:rsidR="004968C7" w:rsidRDefault="004968C7"/>
        </w:tc>
      </w:tr>
      <w:tr w:rsidR="004968C7" w14:paraId="61D058CC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90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Organisation/Institution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91" w14:textId="77777777" w:rsidR="004968C7" w:rsidRDefault="004968C7"/>
        </w:tc>
      </w:tr>
      <w:tr w:rsidR="004968C7" w14:paraId="3943CAE8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94" w14:textId="64D719E9" w:rsidR="004968C7" w:rsidRDefault="001D11E5" w:rsidP="2F2582F5">
            <w:pPr>
              <w:rPr>
                <w:b/>
                <w:bCs/>
                <w:sz w:val="24"/>
                <w:szCs w:val="24"/>
              </w:rPr>
            </w:pPr>
            <w:r w:rsidRPr="2F2582F5">
              <w:rPr>
                <w:b/>
                <w:bCs/>
                <w:sz w:val="24"/>
                <w:szCs w:val="24"/>
              </w:rPr>
              <w:t xml:space="preserve">3. </w:t>
            </w:r>
            <w:r w:rsidR="00F55773" w:rsidRPr="2F2582F5">
              <w:rPr>
                <w:b/>
                <w:bCs/>
                <w:sz w:val="24"/>
                <w:szCs w:val="24"/>
              </w:rPr>
              <w:t>Location(s) where the data will be accessed/cleaned/analysed</w:t>
            </w: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95" w14:textId="77777777" w:rsidR="004968C7" w:rsidRDefault="004968C7"/>
        </w:tc>
      </w:tr>
      <w:tr w:rsidR="004968C7" w14:paraId="78CBF900" w14:textId="77777777" w:rsidTr="221BD43D">
        <w:tc>
          <w:tcPr>
            <w:tcW w:w="8968" w:type="dxa"/>
            <w:gridSpan w:val="4"/>
            <w:shd w:val="clear" w:color="auto" w:fill="DEEBF6"/>
          </w:tcPr>
          <w:p w14:paraId="00000098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Conflicts of Interest </w:t>
            </w:r>
          </w:p>
          <w:p w14:paraId="00000099" w14:textId="7D82EC77" w:rsidR="004968C7" w:rsidRDefault="00BF1C03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List details of any existing or perceived conflicts of interest (financial or non-financial) relating to </w:t>
            </w:r>
            <w:r w:rsidR="62B908D9" w:rsidRPr="35B6A23C">
              <w:rPr>
                <w:i/>
                <w:iCs/>
              </w:rPr>
              <w:t>how you or your co-applicants might use the data you are requesting</w:t>
            </w:r>
            <w:r w:rsidRPr="35B6A23C">
              <w:rPr>
                <w:i/>
                <w:iCs/>
              </w:rPr>
              <w:t xml:space="preserve"> (see </w:t>
            </w:r>
            <w:hyperlink r:id="rId16">
              <w:r w:rsidRPr="35B6A23C">
                <w:rPr>
                  <w:i/>
                  <w:iCs/>
                  <w:color w:val="0563C1"/>
                  <w:u w:val="single"/>
                </w:rPr>
                <w:t>ICMJE.org for the definition of conflicts of interest</w:t>
              </w:r>
            </w:hyperlink>
            <w:r w:rsidRPr="35B6A23C">
              <w:rPr>
                <w:i/>
                <w:iCs/>
              </w:rPr>
              <w:t>).</w:t>
            </w:r>
          </w:p>
        </w:tc>
      </w:tr>
      <w:tr w:rsidR="004968C7" w14:paraId="441C6338" w14:textId="77777777" w:rsidTr="221BD43D">
        <w:tc>
          <w:tcPr>
            <w:tcW w:w="8968" w:type="dxa"/>
            <w:gridSpan w:val="4"/>
          </w:tcPr>
          <w:p w14:paraId="0000009D" w14:textId="77777777" w:rsidR="004968C7" w:rsidRDefault="004968C7"/>
          <w:p w14:paraId="0000009E" w14:textId="77777777" w:rsidR="004968C7" w:rsidRDefault="004968C7"/>
          <w:p w14:paraId="0000009F" w14:textId="77777777" w:rsidR="004968C7" w:rsidRDefault="004968C7"/>
          <w:p w14:paraId="000000A0" w14:textId="77777777" w:rsidR="004968C7" w:rsidRDefault="004968C7"/>
        </w:tc>
      </w:tr>
      <w:tr w:rsidR="004968C7" w14:paraId="10173CAE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  <w:shd w:val="clear" w:color="auto" w:fill="DEEBF6"/>
          </w:tcPr>
          <w:p w14:paraId="000000A4" w14:textId="77777777" w:rsidR="004968C7" w:rsidRDefault="00BF1C0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SECTION B: RESEARCH PLAN</w:t>
            </w:r>
            <w:r>
              <w:rPr>
                <w:b/>
              </w:rPr>
              <w:t xml:space="preserve"> </w:t>
            </w:r>
          </w:p>
        </w:tc>
      </w:tr>
      <w:tr w:rsidR="004968C7" w14:paraId="667F90D0" w14:textId="77777777" w:rsidTr="221BD43D">
        <w:tc>
          <w:tcPr>
            <w:tcW w:w="2242" w:type="dxa"/>
            <w:tcBorders>
              <w:top w:val="single" w:sz="4" w:space="0" w:color="000000" w:themeColor="text1"/>
            </w:tcBorders>
          </w:tcPr>
          <w:p w14:paraId="000000A8" w14:textId="77777777" w:rsidR="004968C7" w:rsidRDefault="004968C7">
            <w:pPr>
              <w:rPr>
                <w:b/>
              </w:rPr>
            </w:pPr>
          </w:p>
          <w:p w14:paraId="000000A9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Proposed Research</w:t>
            </w:r>
          </w:p>
          <w:p w14:paraId="000000AA" w14:textId="77777777" w:rsidR="004968C7" w:rsidRDefault="004968C7">
            <w:pPr>
              <w:rPr>
                <w:b/>
              </w:rPr>
            </w:pPr>
          </w:p>
        </w:tc>
        <w:tc>
          <w:tcPr>
            <w:tcW w:w="6726" w:type="dxa"/>
            <w:gridSpan w:val="3"/>
            <w:tcBorders>
              <w:top w:val="single" w:sz="4" w:space="0" w:color="000000" w:themeColor="text1"/>
            </w:tcBorders>
          </w:tcPr>
          <w:p w14:paraId="000000AB" w14:textId="77777777" w:rsidR="004968C7" w:rsidRDefault="004968C7"/>
        </w:tc>
      </w:tr>
      <w:tr w:rsidR="004968C7" w14:paraId="46E35ED8" w14:textId="77777777" w:rsidTr="221BD43D">
        <w:tc>
          <w:tcPr>
            <w:tcW w:w="4484" w:type="dxa"/>
            <w:gridSpan w:val="2"/>
            <w:tcBorders>
              <w:top w:val="single" w:sz="4" w:space="0" w:color="000000" w:themeColor="text1"/>
            </w:tcBorders>
          </w:tcPr>
          <w:p w14:paraId="000000AE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 this a re-submission of a previous application to IDDO that has already been reviewed? </w:t>
            </w:r>
          </w:p>
        </w:tc>
        <w:tc>
          <w:tcPr>
            <w:tcW w:w="4484" w:type="dxa"/>
            <w:gridSpan w:val="2"/>
            <w:tcBorders>
              <w:top w:val="single" w:sz="4" w:space="0" w:color="000000" w:themeColor="text1"/>
            </w:tcBorders>
          </w:tcPr>
          <w:p w14:paraId="000000B0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[If yes, provide the submission date of the previous application]</w:t>
            </w:r>
          </w:p>
        </w:tc>
      </w:tr>
      <w:tr w:rsidR="004968C7" w14:paraId="1BBA51CC" w14:textId="77777777" w:rsidTr="221BD43D">
        <w:tc>
          <w:tcPr>
            <w:tcW w:w="8968" w:type="dxa"/>
            <w:gridSpan w:val="4"/>
            <w:shd w:val="clear" w:color="auto" w:fill="DEEBF6"/>
          </w:tcPr>
          <w:p w14:paraId="000000B2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Summary of Research in Lay Language </w:t>
            </w:r>
          </w:p>
          <w:p w14:paraId="000000B3" w14:textId="77777777" w:rsidR="004968C7" w:rsidRDefault="00BF1C03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</w:rPr>
              <w:t>Suggested maximum 200 words</w:t>
            </w:r>
          </w:p>
        </w:tc>
      </w:tr>
      <w:tr w:rsidR="004968C7" w14:paraId="55E0C3F8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</w:tcPr>
          <w:p w14:paraId="000000B7" w14:textId="77777777" w:rsidR="004968C7" w:rsidRDefault="004968C7"/>
          <w:p w14:paraId="000000B8" w14:textId="77777777" w:rsidR="004968C7" w:rsidRDefault="004968C7"/>
          <w:p w14:paraId="000000B9" w14:textId="77777777" w:rsidR="004968C7" w:rsidRDefault="004968C7"/>
          <w:p w14:paraId="000000BA" w14:textId="77777777" w:rsidR="004968C7" w:rsidRDefault="004968C7"/>
        </w:tc>
      </w:tr>
      <w:tr w:rsidR="004968C7" w14:paraId="2ACAD829" w14:textId="77777777" w:rsidTr="221BD43D">
        <w:tc>
          <w:tcPr>
            <w:tcW w:w="8968" w:type="dxa"/>
            <w:gridSpan w:val="4"/>
            <w:shd w:val="clear" w:color="auto" w:fill="DEEBF6"/>
          </w:tcPr>
          <w:p w14:paraId="000000BE" w14:textId="77777777" w:rsidR="004968C7" w:rsidRDefault="00BF1C03">
            <w:r>
              <w:rPr>
                <w:b/>
                <w:sz w:val="24"/>
                <w:szCs w:val="24"/>
              </w:rPr>
              <w:lastRenderedPageBreak/>
              <w:t xml:space="preserve">Summary of Research Objectives and Scientific Value </w:t>
            </w:r>
          </w:p>
          <w:p w14:paraId="000000BF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400 words</w:t>
            </w:r>
          </w:p>
          <w:p w14:paraId="000000C0" w14:textId="6948505C" w:rsidR="004968C7" w:rsidRDefault="2CC89B55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You can </w:t>
            </w:r>
            <w:r w:rsidR="06650630" w:rsidRPr="35B6A23C">
              <w:rPr>
                <w:i/>
                <w:iCs/>
              </w:rPr>
              <w:t>demonstrate</w:t>
            </w:r>
            <w:r w:rsidRPr="35B6A23C">
              <w:rPr>
                <w:i/>
                <w:iCs/>
              </w:rPr>
              <w:t xml:space="preserve"> the s</w:t>
            </w:r>
            <w:r w:rsidR="00BF1C03" w:rsidRPr="35B6A23C">
              <w:rPr>
                <w:i/>
                <w:iCs/>
              </w:rPr>
              <w:t xml:space="preserve">cientific value </w:t>
            </w:r>
            <w:r w:rsidR="6316454E" w:rsidRPr="35B6A23C">
              <w:rPr>
                <w:i/>
                <w:iCs/>
              </w:rPr>
              <w:t>of your work by highlighting how your research objectives</w:t>
            </w:r>
            <w:r w:rsidR="00BF1C03" w:rsidRPr="35B6A23C">
              <w:rPr>
                <w:i/>
                <w:iCs/>
              </w:rPr>
              <w:t xml:space="preserve">: </w:t>
            </w:r>
          </w:p>
          <w:p w14:paraId="000000C1" w14:textId="53742355" w:rsidR="004968C7" w:rsidRDefault="06D644DD" w:rsidP="221BD43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221BD43D">
              <w:rPr>
                <w:i/>
                <w:iCs/>
                <w:color w:val="000000" w:themeColor="text1"/>
              </w:rPr>
              <w:t>a</w:t>
            </w:r>
            <w:r w:rsidR="4945EF3B" w:rsidRPr="221BD43D">
              <w:rPr>
                <w:i/>
                <w:iCs/>
                <w:color w:val="000000" w:themeColor="text1"/>
              </w:rPr>
              <w:t xml:space="preserve">re </w:t>
            </w:r>
            <w:r w:rsidR="00BF1C03" w:rsidRPr="221BD43D">
              <w:rPr>
                <w:i/>
                <w:iCs/>
                <w:color w:val="000000" w:themeColor="text1"/>
              </w:rPr>
              <w:t>in line with research areas highlighted by a published global research agenda</w:t>
            </w:r>
          </w:p>
          <w:p w14:paraId="083C289D" w14:textId="0FA36B09" w:rsidR="004968C7" w:rsidRDefault="00BF1C03" w:rsidP="221BD43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221BD43D">
              <w:rPr>
                <w:i/>
                <w:iCs/>
                <w:color w:val="000000" w:themeColor="text1"/>
              </w:rPr>
              <w:t>address knowledge gaps of importance to those affected by</w:t>
            </w:r>
            <w:r w:rsidR="0FBBCD86" w:rsidRPr="221BD43D">
              <w:rPr>
                <w:i/>
                <w:iCs/>
                <w:color w:val="000000" w:themeColor="text1"/>
              </w:rPr>
              <w:t xml:space="preserve"> </w:t>
            </w:r>
            <w:r w:rsidRPr="221BD43D">
              <w:rPr>
                <w:i/>
                <w:iCs/>
                <w:color w:val="000000" w:themeColor="text1"/>
              </w:rPr>
              <w:t>related diseases</w:t>
            </w:r>
          </w:p>
          <w:p w14:paraId="000000C3" w14:textId="31736E29" w:rsidR="004968C7" w:rsidRDefault="00BF1C03" w:rsidP="221BD43D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221BD43D">
              <w:rPr>
                <w:i/>
                <w:iCs/>
                <w:color w:val="000000" w:themeColor="text1"/>
              </w:rPr>
              <w:t>benefit the wider public health community and contribute towards improving research capacity, policy and health in disease-affected communities</w:t>
            </w:r>
          </w:p>
        </w:tc>
      </w:tr>
      <w:tr w:rsidR="004968C7" w14:paraId="42D37948" w14:textId="77777777" w:rsidTr="221BD43D">
        <w:tc>
          <w:tcPr>
            <w:tcW w:w="8968" w:type="dxa"/>
            <w:gridSpan w:val="4"/>
          </w:tcPr>
          <w:p w14:paraId="000000C7" w14:textId="77777777" w:rsidR="004968C7" w:rsidRDefault="004968C7"/>
          <w:p w14:paraId="000000C8" w14:textId="77777777" w:rsidR="004968C7" w:rsidRDefault="004968C7"/>
          <w:p w14:paraId="000000C9" w14:textId="77777777" w:rsidR="004968C7" w:rsidRDefault="004968C7"/>
          <w:p w14:paraId="000000CA" w14:textId="77777777" w:rsidR="004968C7" w:rsidRDefault="004968C7"/>
        </w:tc>
      </w:tr>
      <w:tr w:rsidR="004968C7" w14:paraId="45E09792" w14:textId="77777777" w:rsidTr="221BD43D">
        <w:tc>
          <w:tcPr>
            <w:tcW w:w="8968" w:type="dxa"/>
            <w:gridSpan w:val="4"/>
            <w:shd w:val="clear" w:color="auto" w:fill="DEEBF6"/>
          </w:tcPr>
          <w:p w14:paraId="000000CE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Primary and Secondary Outcome Measures </w:t>
            </w:r>
          </w:p>
          <w:p w14:paraId="000000CF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200 words</w:t>
            </w:r>
          </w:p>
        </w:tc>
      </w:tr>
      <w:tr w:rsidR="004968C7" w14:paraId="5423A2C4" w14:textId="77777777" w:rsidTr="221BD43D">
        <w:tc>
          <w:tcPr>
            <w:tcW w:w="8968" w:type="dxa"/>
            <w:gridSpan w:val="4"/>
            <w:shd w:val="clear" w:color="auto" w:fill="auto"/>
          </w:tcPr>
          <w:p w14:paraId="000000D3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D4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D5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7628142A" w14:textId="77777777" w:rsidTr="221BD43D">
        <w:tc>
          <w:tcPr>
            <w:tcW w:w="8968" w:type="dxa"/>
            <w:gridSpan w:val="4"/>
            <w:shd w:val="clear" w:color="auto" w:fill="DEEBF6"/>
          </w:tcPr>
          <w:p w14:paraId="000000D9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Proposed Methodology and Statistical Analysis Plan </w:t>
            </w:r>
          </w:p>
          <w:p w14:paraId="000000DA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For each main outcome measure, please describe:</w:t>
            </w:r>
          </w:p>
          <w:p w14:paraId="000000DB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analysis population</w:t>
            </w:r>
          </w:p>
          <w:p w14:paraId="000000DC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measures of effect to be reported </w:t>
            </w:r>
          </w:p>
          <w:p w14:paraId="000000DD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statistical methods with relevant details such as name of test/regression model </w:t>
            </w:r>
          </w:p>
          <w:p w14:paraId="000000DE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inference method </w:t>
            </w:r>
          </w:p>
          <w:p w14:paraId="000000DF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covariate adjustments </w:t>
            </w:r>
          </w:p>
          <w:p w14:paraId="000000E0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subgroup analyses </w:t>
            </w:r>
          </w:p>
          <w:p w14:paraId="000000E1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adjustment for multiple studies and assessment of heterogeneity </w:t>
            </w:r>
          </w:p>
          <w:p w14:paraId="000000E2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model fit evaluations </w:t>
            </w:r>
          </w:p>
          <w:p w14:paraId="000000E3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sensitivity analyses</w:t>
            </w:r>
          </w:p>
          <w:p w14:paraId="000000E4" w14:textId="77777777" w:rsidR="004968C7" w:rsidRDefault="00BF1C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sample size/power considerations</w:t>
            </w:r>
          </w:p>
        </w:tc>
      </w:tr>
      <w:tr w:rsidR="004968C7" w14:paraId="7A9A7CBA" w14:textId="77777777" w:rsidTr="221BD43D">
        <w:tc>
          <w:tcPr>
            <w:tcW w:w="8968" w:type="dxa"/>
            <w:gridSpan w:val="4"/>
            <w:shd w:val="clear" w:color="auto" w:fill="auto"/>
          </w:tcPr>
          <w:p w14:paraId="000000E9" w14:textId="7DFA59D5" w:rsidR="004968C7" w:rsidRDefault="004968C7" w:rsidP="1D17E0EC">
            <w:pPr>
              <w:rPr>
                <w:b/>
                <w:bCs/>
                <w:sz w:val="24"/>
                <w:szCs w:val="24"/>
              </w:rPr>
            </w:pPr>
          </w:p>
          <w:p w14:paraId="000000EA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EB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1D11E5" w14:paraId="329739F1" w14:textId="77777777" w:rsidTr="221BD43D">
        <w:tc>
          <w:tcPr>
            <w:tcW w:w="8968" w:type="dxa"/>
            <w:gridSpan w:val="4"/>
            <w:shd w:val="clear" w:color="auto" w:fill="DEEAF6" w:themeFill="accent1" w:themeFillTint="33"/>
          </w:tcPr>
          <w:p w14:paraId="64DB706E" w14:textId="4175862A" w:rsidR="1A623B73" w:rsidRDefault="4518892D" w:rsidP="35B6A23C">
            <w:pPr>
              <w:rPr>
                <w:b/>
                <w:bCs/>
              </w:rPr>
            </w:pPr>
            <w:r w:rsidRPr="221BD43D">
              <w:rPr>
                <w:b/>
                <w:bCs/>
              </w:rPr>
              <w:t>Variables Required for the Analysis</w:t>
            </w:r>
          </w:p>
          <w:p w14:paraId="166B361D" w14:textId="2848F5D0" w:rsidR="001D11E5" w:rsidRPr="00FC7D5A" w:rsidRDefault="6CCD332F" w:rsidP="221BD43D">
            <w:pPr>
              <w:rPr>
                <w:i/>
                <w:iCs/>
              </w:rPr>
            </w:pPr>
            <w:r w:rsidRPr="221BD43D">
              <w:rPr>
                <w:i/>
                <w:iCs/>
              </w:rPr>
              <w:t xml:space="preserve">Please list </w:t>
            </w:r>
            <w:r w:rsidRPr="221BD43D">
              <w:rPr>
                <w:b/>
                <w:bCs/>
                <w:i/>
                <w:iCs/>
              </w:rPr>
              <w:t>all</w:t>
            </w:r>
            <w:r w:rsidRPr="221BD43D">
              <w:rPr>
                <w:i/>
                <w:iCs/>
              </w:rPr>
              <w:t xml:space="preserve"> the essential and desirable variables you require for the study</w:t>
            </w:r>
            <w:r w:rsidR="7B53C382" w:rsidRPr="221BD43D">
              <w:rPr>
                <w:i/>
                <w:iCs/>
              </w:rPr>
              <w:t xml:space="preserve"> </w:t>
            </w:r>
            <w:r w:rsidRPr="221BD43D">
              <w:rPr>
                <w:i/>
                <w:iCs/>
              </w:rPr>
              <w:t>(</w:t>
            </w:r>
            <w:proofErr w:type="gramStart"/>
            <w:r w:rsidR="0BA9C535" w:rsidRPr="221BD43D">
              <w:rPr>
                <w:i/>
                <w:iCs/>
              </w:rPr>
              <w:t>e</w:t>
            </w:r>
            <w:r w:rsidRPr="221BD43D">
              <w:rPr>
                <w:i/>
                <w:iCs/>
              </w:rPr>
              <w:t>.g.</w:t>
            </w:r>
            <w:proofErr w:type="gramEnd"/>
            <w:r w:rsidRPr="221BD43D">
              <w:rPr>
                <w:i/>
                <w:iCs/>
              </w:rPr>
              <w:t xml:space="preserve"> baseline parasitaemia, liver </w:t>
            </w:r>
            <w:r w:rsidR="6402BB55" w:rsidRPr="221BD43D">
              <w:rPr>
                <w:i/>
                <w:iCs/>
              </w:rPr>
              <w:t xml:space="preserve">function </w:t>
            </w:r>
            <w:r w:rsidRPr="221BD43D">
              <w:rPr>
                <w:i/>
                <w:iCs/>
              </w:rPr>
              <w:t>test</w:t>
            </w:r>
            <w:r w:rsidR="7FCDA8A7" w:rsidRPr="221BD43D">
              <w:rPr>
                <w:i/>
                <w:iCs/>
              </w:rPr>
              <w:t xml:space="preserve"> (ALT, ALP) at baseline and D28</w:t>
            </w:r>
            <w:r w:rsidR="73828A27" w:rsidRPr="221BD43D">
              <w:rPr>
                <w:i/>
                <w:iCs/>
              </w:rPr>
              <w:t xml:space="preserve">, </w:t>
            </w:r>
            <w:r w:rsidR="33F5275E" w:rsidRPr="221BD43D">
              <w:rPr>
                <w:i/>
                <w:iCs/>
              </w:rPr>
              <w:t>etc</w:t>
            </w:r>
            <w:r w:rsidR="4BF78F76" w:rsidRPr="221BD43D">
              <w:rPr>
                <w:i/>
                <w:iCs/>
              </w:rPr>
              <w:t>.</w:t>
            </w:r>
            <w:r w:rsidRPr="221BD43D">
              <w:rPr>
                <w:i/>
                <w:iCs/>
              </w:rPr>
              <w:t>)</w:t>
            </w:r>
            <w:r w:rsidR="14E78A91" w:rsidRPr="221BD43D">
              <w:rPr>
                <w:i/>
                <w:iCs/>
              </w:rPr>
              <w:t>.</w:t>
            </w:r>
            <w:r w:rsidR="67AE4224" w:rsidRPr="221BD43D">
              <w:rPr>
                <w:i/>
                <w:iCs/>
              </w:rPr>
              <w:t xml:space="preserve"> </w:t>
            </w:r>
            <w:r w:rsidR="08771282" w:rsidRPr="221BD43D">
              <w:rPr>
                <w:i/>
                <w:iCs/>
              </w:rPr>
              <w:t>As par</w:t>
            </w:r>
            <w:r w:rsidR="669071BD" w:rsidRPr="221BD43D">
              <w:rPr>
                <w:i/>
                <w:iCs/>
              </w:rPr>
              <w:t>t of</w:t>
            </w:r>
            <w:r w:rsidR="59E501D2" w:rsidRPr="221BD43D">
              <w:rPr>
                <w:i/>
                <w:iCs/>
              </w:rPr>
              <w:t xml:space="preserve"> IDDO’s </w:t>
            </w:r>
            <w:r w:rsidR="669071BD" w:rsidRPr="221BD43D">
              <w:rPr>
                <w:i/>
                <w:iCs/>
              </w:rPr>
              <w:t xml:space="preserve">governance framework, </w:t>
            </w:r>
            <w:r w:rsidR="3EBAC154" w:rsidRPr="221BD43D">
              <w:rPr>
                <w:i/>
                <w:iCs/>
              </w:rPr>
              <w:t xml:space="preserve">please justify the need of the following variables in case they are required for your study. </w:t>
            </w:r>
          </w:p>
          <w:p w14:paraId="68486884" w14:textId="2CF84490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Ethnicity</w:t>
            </w:r>
          </w:p>
          <w:p w14:paraId="69CEDB24" w14:textId="1795EFB3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Race</w:t>
            </w:r>
          </w:p>
          <w:p w14:paraId="7BAE2C7F" w14:textId="2425D519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Marital Status</w:t>
            </w:r>
          </w:p>
          <w:p w14:paraId="69D52FCA" w14:textId="075E003B" w:rsidR="001D11E5" w:rsidRPr="00FC7D5A" w:rsidRDefault="55FEC030" w:rsidP="221BD43D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221BD43D">
              <w:rPr>
                <w:i/>
                <w:iCs/>
              </w:rPr>
              <w:t>Educat</w:t>
            </w:r>
            <w:r w:rsidR="3D77CE60" w:rsidRPr="221BD43D">
              <w:rPr>
                <w:i/>
                <w:iCs/>
              </w:rPr>
              <w:t>ion</w:t>
            </w:r>
          </w:p>
        </w:tc>
      </w:tr>
      <w:tr w:rsidR="001D11E5" w14:paraId="3380A01A" w14:textId="77777777" w:rsidTr="221BD43D">
        <w:tc>
          <w:tcPr>
            <w:tcW w:w="8968" w:type="dxa"/>
            <w:gridSpan w:val="4"/>
            <w:shd w:val="clear" w:color="auto" w:fill="auto"/>
          </w:tcPr>
          <w:p w14:paraId="78FD966C" w14:textId="77777777" w:rsidR="001D11E5" w:rsidRDefault="001D11E5">
            <w:pPr>
              <w:rPr>
                <w:b/>
                <w:sz w:val="24"/>
                <w:szCs w:val="24"/>
              </w:rPr>
            </w:pPr>
          </w:p>
        </w:tc>
      </w:tr>
      <w:tr w:rsidR="004968C7" w14:paraId="13AFD3F3" w14:textId="77777777" w:rsidTr="221BD43D">
        <w:tc>
          <w:tcPr>
            <w:tcW w:w="8968" w:type="dxa"/>
            <w:gridSpan w:val="4"/>
            <w:shd w:val="clear" w:color="auto" w:fill="DEEBF6"/>
          </w:tcPr>
          <w:p w14:paraId="000000EF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Ethics </w:t>
            </w:r>
          </w:p>
          <w:p w14:paraId="000000F0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300 words.</w:t>
            </w:r>
          </w:p>
          <w:p w14:paraId="000000F1" w14:textId="021F23F2" w:rsidR="004968C7" w:rsidRDefault="00BF1C03">
            <w:pPr>
              <w:rPr>
                <w:rFonts w:ascii="Quattrocento Sans" w:eastAsia="Quattrocento Sans" w:hAnsi="Quattrocento Sans" w:cs="Quattrocento Sans"/>
              </w:rPr>
            </w:pPr>
            <w:r w:rsidRPr="2022EFAA">
              <w:rPr>
                <w:i/>
                <w:iCs/>
              </w:rPr>
              <w:t>Provide details of any approvals required by your institution to undertake this work</w:t>
            </w:r>
            <w:r w:rsidR="001C7E84" w:rsidRPr="2022EFAA">
              <w:rPr>
                <w:i/>
                <w:iCs/>
              </w:rPr>
              <w:t>:</w:t>
            </w:r>
            <w:r w:rsidRPr="2022EFAA">
              <w:rPr>
                <w:i/>
                <w:iCs/>
              </w:rPr>
              <w:t xml:space="preserve"> list reference numbers of any approvals or provide clear evidence as to why no approvals are required (</w:t>
            </w:r>
            <w:proofErr w:type="gramStart"/>
            <w:r w:rsidRPr="2022EFAA">
              <w:rPr>
                <w:i/>
                <w:iCs/>
              </w:rPr>
              <w:t>e.g.</w:t>
            </w:r>
            <w:proofErr w:type="gramEnd"/>
            <w:r w:rsidRPr="2022EFAA">
              <w:rPr>
                <w:i/>
                <w:iCs/>
              </w:rPr>
              <w:t xml:space="preserve"> an extract of relevant the policy from your institutional ethics review board).</w:t>
            </w:r>
          </w:p>
          <w:p w14:paraId="000000F2" w14:textId="3B10458D" w:rsidR="004968C7" w:rsidRDefault="001C7E84" w:rsidP="221BD43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221BD43D">
              <w:rPr>
                <w:i/>
                <w:iCs/>
              </w:rPr>
              <w:t>Please also</w:t>
            </w:r>
            <w:r w:rsidR="00BF1C03" w:rsidRPr="221BD43D">
              <w:rPr>
                <w:i/>
                <w:iCs/>
              </w:rPr>
              <w:t xml:space="preserve"> give examples of which ethics guidelines you will be following </w:t>
            </w:r>
            <w:r w:rsidRPr="221BD43D">
              <w:rPr>
                <w:i/>
                <w:iCs/>
              </w:rPr>
              <w:t>to deliver</w:t>
            </w:r>
            <w:r w:rsidR="00BF1C03" w:rsidRPr="221BD43D">
              <w:rPr>
                <w:i/>
                <w:iCs/>
              </w:rPr>
              <w:t xml:space="preserve"> this project (e.g. general guidance such as the CIOMS/WHO </w:t>
            </w:r>
            <w:hyperlink r:id="rId17">
              <w:r w:rsidR="00BF1C03" w:rsidRPr="221BD43D">
                <w:rPr>
                  <w:i/>
                  <w:iCs/>
                  <w:color w:val="0563C1"/>
                  <w:u w:val="single"/>
                </w:rPr>
                <w:t>International Ethical Guidelines for Health-related Research Involving Humans</w:t>
              </w:r>
            </w:hyperlink>
            <w:r w:rsidR="00BF1C03" w:rsidRPr="221BD43D">
              <w:rPr>
                <w:i/>
                <w:iCs/>
              </w:rPr>
              <w:t>, domain-specific guidance such as the FATML </w:t>
            </w:r>
            <w:hyperlink r:id="rId18">
              <w:r w:rsidR="00BF1C03" w:rsidRPr="221BD43D">
                <w:rPr>
                  <w:i/>
                  <w:iCs/>
                  <w:color w:val="0563C1"/>
                  <w:u w:val="single"/>
                </w:rPr>
                <w:t>Principles for Accountable Algorithms</w:t>
              </w:r>
            </w:hyperlink>
            <w:r w:rsidR="00BF1C03" w:rsidRPr="221BD43D">
              <w:rPr>
                <w:i/>
                <w:iCs/>
              </w:rPr>
              <w:t xml:space="preserve">, or guidance specific to </w:t>
            </w:r>
            <w:r w:rsidR="2D2EDF90" w:rsidRPr="221BD43D">
              <w:rPr>
                <w:i/>
                <w:iCs/>
              </w:rPr>
              <w:t>your</w:t>
            </w:r>
            <w:r w:rsidR="00BF1C03" w:rsidRPr="221BD43D">
              <w:rPr>
                <w:i/>
                <w:iCs/>
              </w:rPr>
              <w:t xml:space="preserve"> type of research</w:t>
            </w:r>
            <w:r w:rsidR="3892E691" w:rsidRPr="221BD43D">
              <w:rPr>
                <w:i/>
                <w:iCs/>
              </w:rPr>
              <w:t xml:space="preserve">, </w:t>
            </w:r>
            <w:r w:rsidR="00BF1C03" w:rsidRPr="221BD43D">
              <w:rPr>
                <w:i/>
                <w:iCs/>
              </w:rPr>
              <w:t>such as the Nuffield Council on Bioethics </w:t>
            </w:r>
            <w:hyperlink r:id="rId19">
              <w:r w:rsidR="00BF1C03" w:rsidRPr="221BD43D">
                <w:rPr>
                  <w:i/>
                  <w:iCs/>
                  <w:color w:val="0563C1"/>
                  <w:u w:val="single"/>
                </w:rPr>
                <w:t>Research in Global Health Emergencies: Ethical Issues</w:t>
              </w:r>
            </w:hyperlink>
            <w:r w:rsidR="00BF1C03" w:rsidRPr="221BD43D">
              <w:rPr>
                <w:i/>
                <w:iCs/>
                <w:color w:val="0563C1"/>
                <w:u w:val="single"/>
              </w:rPr>
              <w:t>; London, 2020</w:t>
            </w:r>
            <w:r w:rsidR="00BF1C03" w:rsidRPr="221BD43D">
              <w:rPr>
                <w:i/>
                <w:iCs/>
                <w:color w:val="00B050"/>
              </w:rPr>
              <w:t> </w:t>
            </w:r>
            <w:r w:rsidR="00BF1C03" w:rsidRPr="221BD43D">
              <w:rPr>
                <w:i/>
                <w:iCs/>
              </w:rPr>
              <w:t>.</w:t>
            </w:r>
          </w:p>
        </w:tc>
      </w:tr>
      <w:tr w:rsidR="004968C7" w14:paraId="5B62C5CD" w14:textId="77777777" w:rsidTr="221BD43D">
        <w:tc>
          <w:tcPr>
            <w:tcW w:w="8968" w:type="dxa"/>
            <w:gridSpan w:val="4"/>
            <w:shd w:val="clear" w:color="auto" w:fill="auto"/>
          </w:tcPr>
          <w:p w14:paraId="000000F6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F7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F8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0F9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774B2FF9" w14:textId="77777777" w:rsidTr="221BD43D">
        <w:tc>
          <w:tcPr>
            <w:tcW w:w="8968" w:type="dxa"/>
            <w:gridSpan w:val="4"/>
            <w:shd w:val="clear" w:color="auto" w:fill="DEEBF6"/>
          </w:tcPr>
          <w:p w14:paraId="000000FD" w14:textId="77777777" w:rsidR="004968C7" w:rsidRDefault="00BF1C03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Publication and Dissemination Plan </w:t>
            </w:r>
          </w:p>
          <w:p w14:paraId="000000FE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300 words.</w:t>
            </w:r>
          </w:p>
          <w:p w14:paraId="000000FF" w14:textId="7513413B" w:rsidR="004968C7" w:rsidRDefault="00BF1C03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Provide a clear </w:t>
            </w:r>
            <w:r w:rsidRPr="35B6A23C">
              <w:rPr>
                <w:b/>
                <w:bCs/>
                <w:i/>
                <w:iCs/>
              </w:rPr>
              <w:t>timeline</w:t>
            </w:r>
            <w:r w:rsidRPr="35B6A23C">
              <w:rPr>
                <w:i/>
                <w:iCs/>
              </w:rPr>
              <w:t xml:space="preserve"> for </w:t>
            </w:r>
            <w:r w:rsidR="1948E401" w:rsidRPr="35B6A23C">
              <w:rPr>
                <w:i/>
                <w:iCs/>
              </w:rPr>
              <w:t>your</w:t>
            </w:r>
            <w:r w:rsidRPr="35B6A23C">
              <w:rPr>
                <w:i/>
                <w:iCs/>
              </w:rPr>
              <w:t xml:space="preserve"> research, including a date</w:t>
            </w:r>
            <w:r w:rsidR="43AF16B9" w:rsidRPr="35B6A23C">
              <w:rPr>
                <w:i/>
                <w:iCs/>
              </w:rPr>
              <w:t>/s when you plan to submit publication/s</w:t>
            </w:r>
            <w:r w:rsidRPr="35B6A23C">
              <w:rPr>
                <w:i/>
                <w:iCs/>
              </w:rPr>
              <w:t xml:space="preserve"> and dissemin</w:t>
            </w:r>
            <w:r w:rsidR="20F971DB" w:rsidRPr="35B6A23C">
              <w:rPr>
                <w:i/>
                <w:iCs/>
              </w:rPr>
              <w:t>ate</w:t>
            </w:r>
            <w:r w:rsidRPr="35B6A23C">
              <w:rPr>
                <w:i/>
                <w:iCs/>
              </w:rPr>
              <w:t xml:space="preserve"> </w:t>
            </w:r>
            <w:r w:rsidR="2C0501E7" w:rsidRPr="35B6A23C">
              <w:rPr>
                <w:i/>
                <w:iCs/>
              </w:rPr>
              <w:t xml:space="preserve">your </w:t>
            </w:r>
            <w:r w:rsidRPr="35B6A23C">
              <w:rPr>
                <w:i/>
                <w:iCs/>
              </w:rPr>
              <w:t>findings (</w:t>
            </w:r>
            <w:r w:rsidR="1EDAC981" w:rsidRPr="35B6A23C">
              <w:rPr>
                <w:i/>
                <w:iCs/>
              </w:rPr>
              <w:t>w</w:t>
            </w:r>
            <w:r w:rsidRPr="35B6A23C">
              <w:rPr>
                <w:i/>
                <w:iCs/>
              </w:rPr>
              <w:t xml:space="preserve">e </w:t>
            </w:r>
            <w:r w:rsidR="1EDAC981" w:rsidRPr="35B6A23C">
              <w:rPr>
                <w:i/>
                <w:iCs/>
              </w:rPr>
              <w:t xml:space="preserve">will use this </w:t>
            </w:r>
            <w:r w:rsidRPr="35B6A23C">
              <w:rPr>
                <w:i/>
                <w:iCs/>
              </w:rPr>
              <w:t xml:space="preserve">submission date to define the </w:t>
            </w:r>
            <w:r w:rsidRPr="35B6A23C">
              <w:rPr>
                <w:b/>
                <w:bCs/>
                <w:i/>
                <w:iCs/>
              </w:rPr>
              <w:t>Term</w:t>
            </w:r>
            <w:r w:rsidRPr="35B6A23C">
              <w:rPr>
                <w:i/>
                <w:iCs/>
              </w:rPr>
              <w:t xml:space="preserve"> for data use in the </w:t>
            </w:r>
            <w:r w:rsidRPr="35B6A23C">
              <w:rPr>
                <w:b/>
                <w:bCs/>
                <w:i/>
                <w:iCs/>
              </w:rPr>
              <w:t>Data Use Agreement</w:t>
            </w:r>
            <w:r w:rsidRPr="35B6A23C">
              <w:rPr>
                <w:i/>
                <w:iCs/>
              </w:rPr>
              <w:t>, which lasts for two years).</w:t>
            </w:r>
          </w:p>
          <w:p w14:paraId="30775B7B" w14:textId="0B9D1164" w:rsidR="35B6A23C" w:rsidRDefault="35B6A23C" w:rsidP="35B6A23C">
            <w:pPr>
              <w:rPr>
                <w:i/>
                <w:iCs/>
              </w:rPr>
            </w:pPr>
          </w:p>
          <w:p w14:paraId="00000100" w14:textId="05C8A4E5" w:rsidR="004968C7" w:rsidRDefault="00BF1C03" w:rsidP="35B6A23C">
            <w:pPr>
              <w:rPr>
                <w:i/>
                <w:iCs/>
                <w:sz w:val="24"/>
                <w:szCs w:val="24"/>
              </w:rPr>
            </w:pPr>
            <w:r w:rsidRPr="35B6A23C">
              <w:rPr>
                <w:i/>
                <w:iCs/>
              </w:rPr>
              <w:t>Pro</w:t>
            </w:r>
            <w:r w:rsidR="1D60710B" w:rsidRPr="35B6A23C">
              <w:rPr>
                <w:i/>
                <w:iCs/>
              </w:rPr>
              <w:t>vide</w:t>
            </w:r>
            <w:r w:rsidRPr="35B6A23C">
              <w:rPr>
                <w:i/>
                <w:iCs/>
              </w:rPr>
              <w:t xml:space="preserve"> details of </w:t>
            </w:r>
            <w:r w:rsidRPr="35B6A23C">
              <w:rPr>
                <w:b/>
                <w:bCs/>
                <w:i/>
                <w:iCs/>
              </w:rPr>
              <w:t>plans for authorship/acknowledgement of data contributors</w:t>
            </w:r>
            <w:r w:rsidRPr="35B6A23C">
              <w:rPr>
                <w:i/>
                <w:iCs/>
              </w:rPr>
              <w:t xml:space="preserve">. Plans to publish and disseminate the research results must enable </w:t>
            </w:r>
            <w:r w:rsidRPr="35B6A23C">
              <w:rPr>
                <w:b/>
                <w:bCs/>
                <w:i/>
                <w:iCs/>
              </w:rPr>
              <w:t>open access</w:t>
            </w:r>
            <w:r w:rsidRPr="35B6A23C">
              <w:rPr>
                <w:i/>
                <w:iCs/>
              </w:rPr>
              <w:t xml:space="preserve"> to the results.</w:t>
            </w:r>
          </w:p>
        </w:tc>
      </w:tr>
      <w:tr w:rsidR="004968C7" w14:paraId="1A7C4FE2" w14:textId="77777777" w:rsidTr="221BD43D">
        <w:tc>
          <w:tcPr>
            <w:tcW w:w="8968" w:type="dxa"/>
            <w:gridSpan w:val="4"/>
            <w:shd w:val="clear" w:color="auto" w:fill="auto"/>
          </w:tcPr>
          <w:p w14:paraId="00000104" w14:textId="77777777" w:rsidR="004968C7" w:rsidRDefault="004968C7">
            <w:pPr>
              <w:rPr>
                <w:sz w:val="24"/>
                <w:szCs w:val="24"/>
              </w:rPr>
            </w:pPr>
          </w:p>
          <w:p w14:paraId="00000105" w14:textId="77777777" w:rsidR="004968C7" w:rsidRDefault="004968C7">
            <w:pPr>
              <w:rPr>
                <w:sz w:val="24"/>
                <w:szCs w:val="24"/>
              </w:rPr>
            </w:pPr>
          </w:p>
          <w:p w14:paraId="00000106" w14:textId="77777777" w:rsidR="004968C7" w:rsidRDefault="004968C7">
            <w:pPr>
              <w:rPr>
                <w:sz w:val="24"/>
                <w:szCs w:val="24"/>
              </w:rPr>
            </w:pPr>
          </w:p>
          <w:p w14:paraId="00000107" w14:textId="77777777" w:rsidR="004968C7" w:rsidRDefault="004968C7">
            <w:pPr>
              <w:rPr>
                <w:b/>
                <w:i/>
                <w:sz w:val="24"/>
                <w:szCs w:val="24"/>
              </w:rPr>
            </w:pPr>
          </w:p>
        </w:tc>
      </w:tr>
      <w:tr w:rsidR="004968C7" w14:paraId="3EBE2C88" w14:textId="77777777" w:rsidTr="221BD43D">
        <w:tc>
          <w:tcPr>
            <w:tcW w:w="8968" w:type="dxa"/>
            <w:gridSpan w:val="4"/>
            <w:shd w:val="clear" w:color="auto" w:fill="DEEBF6"/>
          </w:tcPr>
          <w:p w14:paraId="0000010B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Collaboration and Knowledge Sharing </w:t>
            </w:r>
          </w:p>
          <w:p w14:paraId="0000010C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300 words.</w:t>
            </w:r>
          </w:p>
          <w:p w14:paraId="0000010D" w14:textId="66470655" w:rsidR="004968C7" w:rsidRDefault="00BF1C03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 xml:space="preserve">Provide details </w:t>
            </w:r>
            <w:r w:rsidR="54CEE9CE" w:rsidRPr="35B6A23C">
              <w:rPr>
                <w:i/>
                <w:iCs/>
              </w:rPr>
              <w:t xml:space="preserve">how you plan to involve </w:t>
            </w:r>
            <w:r w:rsidRPr="35B6A23C">
              <w:rPr>
                <w:i/>
                <w:iCs/>
              </w:rPr>
              <w:t xml:space="preserve">data contributors (see </w:t>
            </w:r>
            <w:r w:rsidRPr="35B6A23C">
              <w:rPr>
                <w:b/>
                <w:bCs/>
                <w:i/>
                <w:iCs/>
              </w:rPr>
              <w:t>IDDO Data Use Agreement</w:t>
            </w:r>
            <w:r w:rsidRPr="35B6A23C">
              <w:rPr>
                <w:i/>
                <w:iCs/>
              </w:rPr>
              <w:t xml:space="preserve"> clause 3.5.1). </w:t>
            </w:r>
            <w:r w:rsidR="59C26591" w:rsidRPr="35B6A23C">
              <w:rPr>
                <w:i/>
                <w:iCs/>
              </w:rPr>
              <w:t>If you are requesting</w:t>
            </w:r>
            <w:r w:rsidRPr="35B6A23C">
              <w:rPr>
                <w:i/>
                <w:iCs/>
              </w:rPr>
              <w:t xml:space="preserve"> data from low-resource settings, please </w:t>
            </w:r>
            <w:r w:rsidR="4C0A9E67" w:rsidRPr="35B6A23C">
              <w:rPr>
                <w:i/>
                <w:iCs/>
              </w:rPr>
              <w:t xml:space="preserve">also </w:t>
            </w:r>
            <w:r w:rsidRPr="35B6A23C">
              <w:rPr>
                <w:i/>
                <w:iCs/>
              </w:rPr>
              <w:t>include details of collaborative partnerships with these research communities and/or a strategy to share knowledge directly with regional/national health authorities.</w:t>
            </w:r>
          </w:p>
        </w:tc>
      </w:tr>
      <w:tr w:rsidR="004968C7" w14:paraId="20BF2DE2" w14:textId="77777777" w:rsidTr="221BD43D">
        <w:tc>
          <w:tcPr>
            <w:tcW w:w="8968" w:type="dxa"/>
            <w:gridSpan w:val="4"/>
            <w:shd w:val="clear" w:color="auto" w:fill="auto"/>
          </w:tcPr>
          <w:p w14:paraId="00000111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13" w14:textId="451800D7" w:rsidR="004968C7" w:rsidRDefault="004968C7" w:rsidP="1D17E0EC">
            <w:pPr>
              <w:rPr>
                <w:b/>
                <w:bCs/>
                <w:sz w:val="24"/>
                <w:szCs w:val="24"/>
              </w:rPr>
            </w:pPr>
          </w:p>
          <w:p w14:paraId="00000114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15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4CD7B306" w14:textId="77777777" w:rsidTr="221BD43D">
        <w:tc>
          <w:tcPr>
            <w:tcW w:w="8968" w:type="dxa"/>
            <w:gridSpan w:val="4"/>
            <w:shd w:val="clear" w:color="auto" w:fill="DEEBF6"/>
          </w:tcPr>
          <w:p w14:paraId="00000119" w14:textId="77777777" w:rsidR="004968C7" w:rsidRDefault="00BF1C03" w:rsidP="221BD43D">
            <w:pPr>
              <w:rPr>
                <w:i/>
                <w:iCs/>
                <w:sz w:val="20"/>
                <w:szCs w:val="20"/>
              </w:rPr>
            </w:pPr>
            <w:r w:rsidRPr="221BD43D">
              <w:rPr>
                <w:b/>
                <w:bCs/>
                <w:sz w:val="24"/>
                <w:szCs w:val="24"/>
              </w:rPr>
              <w:t xml:space="preserve">Funding </w:t>
            </w:r>
          </w:p>
          <w:p w14:paraId="0000011A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100 words.</w:t>
            </w:r>
          </w:p>
          <w:p w14:paraId="0000011B" w14:textId="24FE5B66" w:rsidR="004968C7" w:rsidRDefault="00BF1C03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</w:rPr>
              <w:t>Provide confirmation that this research is adequately funded/resourced. Name the source or sources of funding.</w:t>
            </w:r>
          </w:p>
        </w:tc>
      </w:tr>
      <w:tr w:rsidR="004968C7" w14:paraId="09FBCA2B" w14:textId="77777777" w:rsidTr="221BD43D">
        <w:trPr>
          <w:trHeight w:val="295"/>
        </w:trPr>
        <w:tc>
          <w:tcPr>
            <w:tcW w:w="8968" w:type="dxa"/>
            <w:gridSpan w:val="4"/>
            <w:shd w:val="clear" w:color="auto" w:fill="auto"/>
          </w:tcPr>
          <w:p w14:paraId="0000011F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0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1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2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1B87970F" w14:textId="77777777" w:rsidTr="221BD43D">
        <w:tc>
          <w:tcPr>
            <w:tcW w:w="8968" w:type="dxa"/>
            <w:gridSpan w:val="4"/>
            <w:tcBorders>
              <w:bottom w:val="single" w:sz="4" w:space="0" w:color="000000" w:themeColor="text1"/>
            </w:tcBorders>
            <w:shd w:val="clear" w:color="auto" w:fill="DEEBF6"/>
          </w:tcPr>
          <w:p w14:paraId="00000126" w14:textId="77777777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Scientific Review </w:t>
            </w:r>
          </w:p>
          <w:p w14:paraId="00000127" w14:textId="77777777" w:rsidR="004968C7" w:rsidRDefault="00BF1C03">
            <w:pPr>
              <w:rPr>
                <w:i/>
              </w:rPr>
            </w:pPr>
            <w:r>
              <w:rPr>
                <w:i/>
              </w:rPr>
              <w:t>Suggested maximum 200 words.</w:t>
            </w:r>
          </w:p>
          <w:p w14:paraId="00000128" w14:textId="03814639" w:rsidR="004968C7" w:rsidRDefault="00BF1C03">
            <w:pPr>
              <w:rPr>
                <w:sz w:val="24"/>
                <w:szCs w:val="24"/>
              </w:rPr>
            </w:pPr>
            <w:r w:rsidRPr="35B6A23C">
              <w:rPr>
                <w:i/>
                <w:iCs/>
              </w:rPr>
              <w:t xml:space="preserve">If the project has been scientifically reviewed </w:t>
            </w:r>
            <w:r w:rsidRPr="35B6A23C">
              <w:rPr>
                <w:i/>
                <w:iCs/>
                <w:u w:val="single"/>
              </w:rPr>
              <w:t>outside</w:t>
            </w:r>
            <w:r w:rsidRPr="35B6A23C">
              <w:rPr>
                <w:i/>
                <w:iCs/>
              </w:rPr>
              <w:t xml:space="preserve"> of your </w:t>
            </w:r>
            <w:r w:rsidR="7EF6AF1D" w:rsidRPr="35B6A23C">
              <w:rPr>
                <w:i/>
                <w:iCs/>
              </w:rPr>
              <w:t>r</w:t>
            </w:r>
            <w:r w:rsidRPr="35B6A23C">
              <w:rPr>
                <w:i/>
                <w:iCs/>
              </w:rPr>
              <w:t xml:space="preserve">esearch </w:t>
            </w:r>
            <w:r w:rsidR="77347796" w:rsidRPr="35B6A23C">
              <w:rPr>
                <w:i/>
                <w:iCs/>
              </w:rPr>
              <w:t>t</w:t>
            </w:r>
            <w:r w:rsidRPr="35B6A23C">
              <w:rPr>
                <w:i/>
                <w:iCs/>
              </w:rPr>
              <w:t xml:space="preserve">eam </w:t>
            </w:r>
            <w:r w:rsidR="6D0901DB" w:rsidRPr="35B6A23C">
              <w:rPr>
                <w:i/>
                <w:iCs/>
              </w:rPr>
              <w:t>list</w:t>
            </w:r>
            <w:r w:rsidRPr="35B6A23C">
              <w:rPr>
                <w:i/>
                <w:iCs/>
              </w:rPr>
              <w:t xml:space="preserve">ed above, please provide details. This </w:t>
            </w:r>
            <w:r w:rsidR="3D8B5CED" w:rsidRPr="35B6A23C">
              <w:rPr>
                <w:i/>
                <w:iCs/>
              </w:rPr>
              <w:t>review could</w:t>
            </w:r>
            <w:r w:rsidRPr="35B6A23C">
              <w:rPr>
                <w:i/>
                <w:iCs/>
              </w:rPr>
              <w:t xml:space="preserve"> be by a funder/donor or review committee, or even another </w:t>
            </w:r>
            <w:r w:rsidRPr="35B6A23C">
              <w:rPr>
                <w:i/>
                <w:iCs/>
              </w:rPr>
              <w:lastRenderedPageBreak/>
              <w:t xml:space="preserve">expert at your institution. </w:t>
            </w:r>
            <w:r>
              <w:t xml:space="preserve"> </w:t>
            </w:r>
            <w:r w:rsidRPr="35B6A23C">
              <w:rPr>
                <w:i/>
                <w:iCs/>
              </w:rPr>
              <w:t>If this has not taken place, detail how your team has sufficient expertise/experience to deliver this work.</w:t>
            </w:r>
          </w:p>
        </w:tc>
      </w:tr>
      <w:tr w:rsidR="004968C7" w14:paraId="3BBAE035" w14:textId="77777777" w:rsidTr="221BD43D">
        <w:trPr>
          <w:trHeight w:val="596"/>
        </w:trPr>
        <w:tc>
          <w:tcPr>
            <w:tcW w:w="8968" w:type="dxa"/>
            <w:gridSpan w:val="4"/>
            <w:shd w:val="clear" w:color="auto" w:fill="FFFFFF" w:themeFill="background1"/>
          </w:tcPr>
          <w:p w14:paraId="0000012C" w14:textId="77777777" w:rsidR="004968C7" w:rsidRDefault="004968C7">
            <w:pPr>
              <w:rPr>
                <w:b/>
                <w:sz w:val="24"/>
                <w:szCs w:val="24"/>
              </w:rPr>
            </w:pPr>
          </w:p>
          <w:p w14:paraId="0000012E" w14:textId="453B95B2" w:rsidR="004968C7" w:rsidRDefault="004968C7" w:rsidP="1D17E0EC">
            <w:pPr>
              <w:rPr>
                <w:b/>
                <w:bCs/>
                <w:sz w:val="24"/>
                <w:szCs w:val="24"/>
              </w:rPr>
            </w:pPr>
          </w:p>
          <w:p w14:paraId="0000012F" w14:textId="77777777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B382F38" w14:textId="77777777" w:rsidTr="221BD43D">
        <w:tc>
          <w:tcPr>
            <w:tcW w:w="8968" w:type="dxa"/>
            <w:gridSpan w:val="4"/>
            <w:shd w:val="clear" w:color="auto" w:fill="DEEBF6"/>
          </w:tcPr>
          <w:p w14:paraId="00000133" w14:textId="77777777" w:rsidR="004968C7" w:rsidRDefault="00BF1C0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SECTION C: DATA</w:t>
            </w:r>
          </w:p>
        </w:tc>
      </w:tr>
      <w:tr w:rsidR="004968C7" w14:paraId="7FE4F31C" w14:textId="77777777" w:rsidTr="221BD43D">
        <w:tc>
          <w:tcPr>
            <w:tcW w:w="8968" w:type="dxa"/>
            <w:gridSpan w:val="4"/>
            <w:shd w:val="clear" w:color="auto" w:fill="DEEBF6"/>
          </w:tcPr>
          <w:p w14:paraId="00000137" w14:textId="67372BA4" w:rsidR="004968C7" w:rsidRDefault="00BF1C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Studies required</w:t>
            </w:r>
          </w:p>
          <w:p w14:paraId="218E30CE" w14:textId="68DD0F89" w:rsidR="001D11E5" w:rsidRDefault="45A23F1F" w:rsidP="35B6A23C">
            <w:pPr>
              <w:rPr>
                <w:i/>
                <w:iCs/>
              </w:rPr>
            </w:pPr>
            <w:r w:rsidRPr="35B6A23C">
              <w:rPr>
                <w:i/>
                <w:iCs/>
              </w:rPr>
              <w:t>Use IDDO study IDs in the online inventory to l</w:t>
            </w:r>
            <w:r w:rsidR="00BF1C03" w:rsidRPr="35B6A23C">
              <w:rPr>
                <w:i/>
                <w:iCs/>
              </w:rPr>
              <w:t xml:space="preserve">ist the studies you </w:t>
            </w:r>
            <w:r w:rsidR="7859E760" w:rsidRPr="35B6A23C">
              <w:rPr>
                <w:i/>
                <w:iCs/>
              </w:rPr>
              <w:t>need</w:t>
            </w:r>
            <w:r w:rsidR="00BF1C03" w:rsidRPr="35B6A23C">
              <w:rPr>
                <w:i/>
                <w:iCs/>
              </w:rPr>
              <w:t xml:space="preserve"> data from</w:t>
            </w:r>
            <w:r w:rsidR="3B14C659" w:rsidRPr="35B6A23C">
              <w:rPr>
                <w:i/>
                <w:iCs/>
              </w:rPr>
              <w:t>.</w:t>
            </w:r>
          </w:p>
          <w:p w14:paraId="2E063F76" w14:textId="54B25C6A" w:rsidR="005C5662" w:rsidRDefault="1DEF391E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Antimicrobial Resistance:  </w:t>
            </w:r>
            <w:hyperlink r:id="rId20">
              <w:r w:rsidRPr="221BD43D">
                <w:rPr>
                  <w:rStyle w:val="Hyperlink"/>
                </w:rPr>
                <w:t>https://www.iddo.org/document/antimicrobial-resistance-data-inventory</w:t>
              </w:r>
            </w:hyperlink>
            <w:r>
              <w:t xml:space="preserve"> </w:t>
            </w:r>
          </w:p>
          <w:p w14:paraId="32ED3D4F" w14:textId="6A182BFD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Chagas Disease:  </w:t>
            </w:r>
            <w:hyperlink r:id="rId21" w:history="1">
              <w:r w:rsidRPr="00233B1E">
                <w:rPr>
                  <w:rStyle w:val="Hyperlink"/>
                </w:rPr>
                <w:t>https://www.iddo.org/document/chagas-disease-data-inventory</w:t>
              </w:r>
            </w:hyperlink>
            <w:r>
              <w:t xml:space="preserve"> </w:t>
            </w:r>
          </w:p>
          <w:p w14:paraId="66BA7CAD" w14:textId="312CBD78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COVID-19: </w:t>
            </w:r>
            <w:hyperlink r:id="rId22" w:history="1">
              <w:r w:rsidRPr="00233B1E">
                <w:rPr>
                  <w:rStyle w:val="Hyperlink"/>
                </w:rPr>
                <w:t>https://www.iddo.org/document/covid-19-data-inventory</w:t>
              </w:r>
            </w:hyperlink>
            <w:r>
              <w:t xml:space="preserve"> </w:t>
            </w:r>
          </w:p>
          <w:p w14:paraId="31AD9F73" w14:textId="6D3C6582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Malaria: </w:t>
            </w:r>
            <w:hyperlink r:id="rId23" w:history="1">
              <w:r w:rsidRPr="00233B1E">
                <w:rPr>
                  <w:rStyle w:val="Hyperlink"/>
                </w:rPr>
                <w:t>https://www.iddo.org/document/malaria-data-inventory</w:t>
              </w:r>
            </w:hyperlink>
            <w:r>
              <w:t xml:space="preserve"> </w:t>
            </w:r>
          </w:p>
          <w:p w14:paraId="54220E13" w14:textId="1CD94B51" w:rsid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Schistosomiasis / STH: </w:t>
            </w:r>
            <w:hyperlink r:id="rId24" w:history="1">
              <w:r w:rsidRPr="00233B1E">
                <w:rPr>
                  <w:rStyle w:val="Hyperlink"/>
                </w:rPr>
                <w:t>https://www.iddo.org/document/schistosomiasis-and-soil-transmitted-helminthiases-data-inventory</w:t>
              </w:r>
            </w:hyperlink>
            <w:r>
              <w:t xml:space="preserve"> </w:t>
            </w:r>
          </w:p>
          <w:p w14:paraId="00000139" w14:textId="749FDD0E" w:rsidR="004968C7" w:rsidRPr="001D11E5" w:rsidRDefault="001D11E5" w:rsidP="001D11E5">
            <w:pPr>
              <w:pStyle w:val="ListParagraph"/>
              <w:numPr>
                <w:ilvl w:val="0"/>
                <w:numId w:val="5"/>
              </w:numPr>
            </w:pPr>
            <w:r>
              <w:t xml:space="preserve">Visceral Leishmaniasis: </w:t>
            </w:r>
            <w:hyperlink r:id="rId25" w:history="1">
              <w:r w:rsidRPr="00233B1E">
                <w:rPr>
                  <w:rStyle w:val="Hyperlink"/>
                </w:rPr>
                <w:t>https://www.iddo.org/document/visceral-leishmaniasis-data-inventory</w:t>
              </w:r>
            </w:hyperlink>
            <w:r>
              <w:t xml:space="preserve"> </w:t>
            </w:r>
          </w:p>
        </w:tc>
      </w:tr>
      <w:tr w:rsidR="004968C7" w14:paraId="5DFA8CDE" w14:textId="77777777" w:rsidTr="221BD43D">
        <w:tc>
          <w:tcPr>
            <w:tcW w:w="8968" w:type="dxa"/>
            <w:gridSpan w:val="4"/>
            <w:shd w:val="clear" w:color="auto" w:fill="FFFFFF" w:themeFill="background1"/>
          </w:tcPr>
          <w:p w14:paraId="0000013F" w14:textId="524744EA" w:rsidR="004968C7" w:rsidRDefault="004968C7">
            <w:pPr>
              <w:rPr>
                <w:b/>
                <w:sz w:val="24"/>
                <w:szCs w:val="24"/>
              </w:rPr>
            </w:pPr>
          </w:p>
          <w:p w14:paraId="00000140" w14:textId="5249E1B5" w:rsidR="004968C7" w:rsidRDefault="004968C7">
            <w:pPr>
              <w:rPr>
                <w:b/>
                <w:sz w:val="24"/>
                <w:szCs w:val="24"/>
              </w:rPr>
            </w:pPr>
          </w:p>
          <w:p w14:paraId="00000141" w14:textId="5E9316C5" w:rsidR="004968C7" w:rsidRDefault="004968C7">
            <w:pPr>
              <w:rPr>
                <w:b/>
                <w:sz w:val="24"/>
                <w:szCs w:val="24"/>
              </w:rPr>
            </w:pPr>
          </w:p>
        </w:tc>
      </w:tr>
      <w:tr w:rsidR="004968C7" w14:paraId="02044BD1" w14:textId="77777777" w:rsidTr="221BD43D">
        <w:tc>
          <w:tcPr>
            <w:tcW w:w="8968" w:type="dxa"/>
            <w:gridSpan w:val="4"/>
            <w:shd w:val="clear" w:color="auto" w:fill="DEEBF6"/>
          </w:tcPr>
          <w:p w14:paraId="00000145" w14:textId="7CCBCDC8" w:rsidR="004968C7" w:rsidRDefault="1821FEBA" w:rsidP="1D17E0EC">
            <w:pPr>
              <w:rPr>
                <w:b/>
                <w:bCs/>
                <w:sz w:val="24"/>
                <w:szCs w:val="24"/>
              </w:rPr>
            </w:pPr>
            <w:r w:rsidRPr="1D17E0EC">
              <w:rPr>
                <w:b/>
                <w:bCs/>
                <w:sz w:val="24"/>
                <w:szCs w:val="24"/>
              </w:rPr>
              <w:t>Data</w:t>
            </w:r>
            <w:r w:rsidR="00BF1C03" w:rsidRPr="1D17E0EC">
              <w:rPr>
                <w:b/>
                <w:bCs/>
                <w:sz w:val="24"/>
                <w:szCs w:val="24"/>
              </w:rPr>
              <w:t xml:space="preserve"> </w:t>
            </w:r>
            <w:r w:rsidR="57A77E80" w:rsidRPr="1D17E0EC">
              <w:rPr>
                <w:b/>
                <w:bCs/>
                <w:sz w:val="24"/>
                <w:szCs w:val="24"/>
              </w:rPr>
              <w:t xml:space="preserve">categories </w:t>
            </w:r>
            <w:r w:rsidR="00BF1C03" w:rsidRPr="1D17E0EC">
              <w:rPr>
                <w:b/>
                <w:bCs/>
                <w:sz w:val="24"/>
                <w:szCs w:val="24"/>
              </w:rPr>
              <w:t>required</w:t>
            </w:r>
          </w:p>
          <w:p w14:paraId="00000146" w14:textId="06B77D9B" w:rsidR="004968C7" w:rsidRDefault="00BF1C03" w:rsidP="221BD43D">
            <w:pPr>
              <w:rPr>
                <w:i/>
                <w:iCs/>
              </w:rPr>
            </w:pPr>
            <w:r w:rsidRPr="221BD43D">
              <w:rPr>
                <w:i/>
                <w:iCs/>
              </w:rPr>
              <w:t xml:space="preserve">Select the relevant data domains that contain the variables you </w:t>
            </w:r>
            <w:r w:rsidR="560A39A9" w:rsidRPr="221BD43D">
              <w:rPr>
                <w:i/>
                <w:iCs/>
              </w:rPr>
              <w:t>need</w:t>
            </w:r>
            <w:r w:rsidRPr="221BD43D">
              <w:rPr>
                <w:i/>
                <w:iCs/>
              </w:rPr>
              <w:t xml:space="preserve"> to complete your analysis. </w:t>
            </w:r>
            <w:r w:rsidR="3866AB2C" w:rsidRPr="221BD43D">
              <w:rPr>
                <w:i/>
                <w:iCs/>
              </w:rPr>
              <w:t>We will transfer d</w:t>
            </w:r>
            <w:r w:rsidRPr="221BD43D">
              <w:rPr>
                <w:i/>
                <w:iCs/>
              </w:rPr>
              <w:t>ata in SDTM format</w:t>
            </w:r>
            <w:r w:rsidR="55440017" w:rsidRPr="221BD43D">
              <w:rPr>
                <w:i/>
                <w:iCs/>
              </w:rPr>
              <w:t>,</w:t>
            </w:r>
            <w:r w:rsidRPr="221BD43D">
              <w:rPr>
                <w:i/>
                <w:iCs/>
              </w:rPr>
              <w:t xml:space="preserve"> which consists of a series of data tables organised by the type of data – </w:t>
            </w:r>
            <w:r w:rsidR="309058F5" w:rsidRPr="221BD43D">
              <w:rPr>
                <w:i/>
                <w:iCs/>
              </w:rPr>
              <w:t xml:space="preserve">login in </w:t>
            </w:r>
            <w:r w:rsidR="7F4058A1" w:rsidRPr="221BD43D">
              <w:rPr>
                <w:i/>
                <w:iCs/>
              </w:rPr>
              <w:t xml:space="preserve">our </w:t>
            </w:r>
            <w:r w:rsidRPr="221BD43D">
              <w:rPr>
                <w:i/>
                <w:iCs/>
              </w:rPr>
              <w:t>online</w:t>
            </w:r>
            <w:r w:rsidR="048146D4" w:rsidRPr="221BD43D">
              <w:rPr>
                <w:i/>
                <w:iCs/>
              </w:rPr>
              <w:t xml:space="preserve"> IDDO</w:t>
            </w:r>
            <w:r w:rsidRPr="221BD43D">
              <w:rPr>
                <w:i/>
                <w:iCs/>
              </w:rPr>
              <w:t xml:space="preserve"> wiki for more </w:t>
            </w:r>
            <w:proofErr w:type="gramStart"/>
            <w:r w:rsidRPr="221BD43D">
              <w:rPr>
                <w:i/>
                <w:iCs/>
              </w:rPr>
              <w:t xml:space="preserve">information </w:t>
            </w:r>
            <w:r w:rsidR="048146D4" w:rsidRPr="221BD43D">
              <w:rPr>
                <w:i/>
                <w:iCs/>
              </w:rPr>
              <w:t xml:space="preserve"> </w:t>
            </w:r>
            <w:r w:rsidRPr="221BD43D">
              <w:rPr>
                <w:i/>
                <w:iCs/>
              </w:rPr>
              <w:t>(</w:t>
            </w:r>
            <w:proofErr w:type="gramEnd"/>
            <w:r w:rsidR="00D44832">
              <w:fldChar w:fldCharType="begin"/>
            </w:r>
            <w:r w:rsidR="00D44832">
              <w:instrText xml:space="preserve"> HYPERLINK "https://wiki.iddo.org" \h </w:instrText>
            </w:r>
            <w:r w:rsidR="00D44832">
              <w:fldChar w:fldCharType="separate"/>
            </w:r>
            <w:r w:rsidR="048146D4" w:rsidRPr="221BD43D">
              <w:rPr>
                <w:rStyle w:val="Hyperlink"/>
                <w:i/>
                <w:iCs/>
              </w:rPr>
              <w:t>https://wiki.iddo.org</w:t>
            </w:r>
            <w:r w:rsidR="00D44832">
              <w:rPr>
                <w:rStyle w:val="Hyperlink"/>
                <w:i/>
                <w:iCs/>
              </w:rPr>
              <w:fldChar w:fldCharType="end"/>
            </w:r>
            <w:r w:rsidR="048146D4" w:rsidRPr="221BD43D">
              <w:rPr>
                <w:i/>
                <w:iCs/>
              </w:rPr>
              <w:t xml:space="preserve"> </w:t>
            </w:r>
            <w:r w:rsidRPr="221BD43D">
              <w:rPr>
                <w:i/>
                <w:iCs/>
              </w:rPr>
              <w:t>).</w:t>
            </w:r>
          </w:p>
        </w:tc>
      </w:tr>
      <w:tr w:rsidR="004968C7" w14:paraId="2C5CD49C" w14:textId="77777777" w:rsidTr="221BD43D">
        <w:trPr>
          <w:trHeight w:val="3804"/>
        </w:trPr>
        <w:tc>
          <w:tcPr>
            <w:tcW w:w="8968" w:type="dxa"/>
            <w:gridSpan w:val="4"/>
            <w:shd w:val="clear" w:color="auto" w:fill="auto"/>
          </w:tcPr>
          <w:p w14:paraId="19B872F1" w14:textId="02CEBD3D" w:rsidR="1D17E0EC" w:rsidRDefault="1D17E0EC" w:rsidP="1D17E0EC">
            <w:pPr>
              <w:rPr>
                <w:i/>
                <w:iCs/>
                <w:sz w:val="24"/>
                <w:szCs w:val="24"/>
              </w:rPr>
            </w:pPr>
          </w:p>
          <w:tbl>
            <w:tblPr>
              <w:tblW w:w="8775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5"/>
              <w:gridCol w:w="7020"/>
              <w:gridCol w:w="1050"/>
            </w:tblGrid>
            <w:tr w:rsidR="004968C7" w14:paraId="79933D05" w14:textId="77777777" w:rsidTr="00DC3AA3">
              <w:trPr>
                <w:trHeight w:val="300"/>
              </w:trPr>
              <w:tc>
                <w:tcPr>
                  <w:tcW w:w="8775" w:type="dxa"/>
                  <w:gridSpan w:val="3"/>
                  <w:shd w:val="clear" w:color="auto" w:fill="DEEBF6"/>
                </w:tcPr>
                <w:p w14:paraId="0000014B" w14:textId="2EEC21C3" w:rsidR="004968C7" w:rsidRDefault="00BF1C03" w:rsidP="00DC3AA3">
                  <w:pPr>
                    <w:framePr w:hSpace="180" w:wrap="around" w:vAnchor="page" w:hAnchor="margin" w:y="5605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Meta data domains (always included)</w:t>
                  </w:r>
                </w:p>
              </w:tc>
            </w:tr>
            <w:tr w:rsidR="004968C7" w14:paraId="5486FBA5" w14:textId="77777777" w:rsidTr="00DC3AA3">
              <w:trPr>
                <w:trHeight w:val="300"/>
              </w:trPr>
              <w:tc>
                <w:tcPr>
                  <w:tcW w:w="705" w:type="dxa"/>
                </w:tcPr>
                <w:p w14:paraId="0000014E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TI</w:t>
                  </w:r>
                </w:p>
              </w:tc>
              <w:tc>
                <w:tcPr>
                  <w:tcW w:w="7020" w:type="dxa"/>
                </w:tcPr>
                <w:p w14:paraId="0000014F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Inclusion and exclusion criteria for the trial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0" w14:textId="32DB4DA4" w:rsidR="004968C7" w:rsidRPr="00901CA7" w:rsidRDefault="72675AE1" w:rsidP="00DC3AA3">
                  <w:pPr>
                    <w:framePr w:hSpace="180" w:wrap="around" w:vAnchor="page" w:hAnchor="margin" w:y="5605"/>
                    <w:jc w:val="center"/>
                    <w:rPr>
                      <w:rFonts w:ascii="MS Gothic" w:eastAsia="MS Gothic" w:hAnsi="MS Gothic" w:cs="MS Gothic"/>
                    </w:rPr>
                  </w:pPr>
                  <w:r w:rsidRPr="1D17E0EC">
                    <w:rPr>
                      <w:rFonts w:ascii="MS Gothic" w:eastAsia="MS Gothic" w:hAnsi="MS Gothic" w:cs="MS Gothic"/>
                    </w:rPr>
                    <w:t>X</w:t>
                  </w:r>
                </w:p>
              </w:tc>
            </w:tr>
            <w:tr w:rsidR="004968C7" w14:paraId="0BD664A4" w14:textId="77777777" w:rsidTr="00DC3AA3">
              <w:trPr>
                <w:trHeight w:val="300"/>
              </w:trPr>
              <w:tc>
                <w:tcPr>
                  <w:tcW w:w="705" w:type="dxa"/>
                </w:tcPr>
                <w:p w14:paraId="00000151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TV</w:t>
                  </w:r>
                </w:p>
              </w:tc>
              <w:tc>
                <w:tcPr>
                  <w:tcW w:w="7020" w:type="dxa"/>
                </w:tcPr>
                <w:p w14:paraId="00000152" w14:textId="71AADCA8" w:rsidR="004968C7" w:rsidRPr="00901CA7" w:rsidRDefault="1917E1FF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Schedule of planned trial visits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3" w14:textId="24AD0B3C" w:rsidR="004968C7" w:rsidRPr="00901CA7" w:rsidRDefault="1917E1FF" w:rsidP="00DC3AA3">
                  <w:pPr>
                    <w:framePr w:hSpace="180" w:wrap="around" w:vAnchor="page" w:hAnchor="margin" w:y="5605"/>
                    <w:jc w:val="center"/>
                    <w:rPr>
                      <w:rFonts w:ascii="MS Gothic" w:eastAsia="MS Gothic" w:hAnsi="MS Gothic"/>
                    </w:rPr>
                  </w:pPr>
                  <w:r w:rsidRPr="1D17E0EC">
                    <w:rPr>
                      <w:rFonts w:ascii="MS Gothic" w:eastAsia="MS Gothic" w:hAnsi="MS Gothic"/>
                    </w:rPr>
                    <w:t>X</w:t>
                  </w:r>
                </w:p>
              </w:tc>
            </w:tr>
            <w:tr w:rsidR="004968C7" w14:paraId="58C8EC9C" w14:textId="77777777" w:rsidTr="00DC3AA3">
              <w:trPr>
                <w:trHeight w:val="300"/>
              </w:trPr>
              <w:tc>
                <w:tcPr>
                  <w:tcW w:w="705" w:type="dxa"/>
                </w:tcPr>
                <w:p w14:paraId="00000154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TS</w:t>
                  </w:r>
                </w:p>
              </w:tc>
              <w:tc>
                <w:tcPr>
                  <w:tcW w:w="7020" w:type="dxa"/>
                </w:tcPr>
                <w:p w14:paraId="00000155" w14:textId="5C6B2CCB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Trial summary (</w:t>
                  </w:r>
                  <w:proofErr w:type="gramStart"/>
                  <w:r w:rsidRPr="2022EFAA">
                    <w:rPr>
                      <w:i/>
                      <w:iCs/>
                    </w:rPr>
                    <w:t>e.g.</w:t>
                  </w:r>
                  <w:proofErr w:type="gramEnd"/>
                  <w:r w:rsidRPr="2022EFAA">
                    <w:rPr>
                      <w:i/>
                      <w:iCs/>
                    </w:rPr>
                    <w:t xml:space="preserve"> name, associated </w:t>
                  </w:r>
                  <w:r w:rsidR="1CEC5374" w:rsidRPr="2022EFAA">
                    <w:rPr>
                      <w:i/>
                      <w:iCs/>
                    </w:rPr>
                    <w:t>PubMed</w:t>
                  </w:r>
                  <w:r w:rsidRPr="2022EFAA">
                    <w:rPr>
                      <w:i/>
                      <w:iCs/>
                    </w:rPr>
                    <w:t xml:space="preserve"> ID, year)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6" w14:textId="4C77684C" w:rsidR="004968C7" w:rsidRPr="00901CA7" w:rsidRDefault="1917E1FF" w:rsidP="00DC3AA3">
                  <w:pPr>
                    <w:framePr w:hSpace="180" w:wrap="around" w:vAnchor="page" w:hAnchor="margin" w:y="5605"/>
                    <w:jc w:val="center"/>
                    <w:rPr>
                      <w:rFonts w:ascii="MS Gothic" w:eastAsia="MS Gothic" w:hAnsi="MS Gothic"/>
                    </w:rPr>
                  </w:pPr>
                  <w:r w:rsidRPr="1D17E0EC">
                    <w:rPr>
                      <w:rFonts w:ascii="MS Gothic" w:eastAsia="MS Gothic" w:hAnsi="MS Gothic"/>
                    </w:rPr>
                    <w:t>X</w:t>
                  </w:r>
                </w:p>
              </w:tc>
            </w:tr>
            <w:tr w:rsidR="004968C7" w14:paraId="2F29FE01" w14:textId="77777777" w:rsidTr="00DC3AA3">
              <w:trPr>
                <w:trHeight w:val="300"/>
              </w:trPr>
              <w:tc>
                <w:tcPr>
                  <w:tcW w:w="8775" w:type="dxa"/>
                  <w:gridSpan w:val="3"/>
                  <w:shd w:val="clear" w:color="auto" w:fill="DEEBF6"/>
                </w:tcPr>
                <w:p w14:paraId="00000157" w14:textId="77777777" w:rsidR="004968C7" w:rsidRDefault="00BF1C03" w:rsidP="00DC3AA3">
                  <w:pPr>
                    <w:framePr w:hSpace="180" w:wrap="around" w:vAnchor="page" w:hAnchor="margin" w:y="5605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Domains commonly used for analysis</w:t>
                  </w:r>
                </w:p>
              </w:tc>
            </w:tr>
            <w:tr w:rsidR="004968C7" w14:paraId="5E7FECD1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5A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DM</w:t>
                  </w:r>
                </w:p>
              </w:tc>
              <w:tc>
                <w:tcPr>
                  <w:tcW w:w="7020" w:type="dxa"/>
                </w:tcPr>
                <w:p w14:paraId="0000015B" w14:textId="7D2F8058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Demographics (</w:t>
                  </w:r>
                  <w:proofErr w:type="gramStart"/>
                  <w:r w:rsidRPr="1D17E0EC">
                    <w:rPr>
                      <w:i/>
                      <w:iCs/>
                    </w:rPr>
                    <w:t>e.g.</w:t>
                  </w:r>
                  <w:proofErr w:type="gramEnd"/>
                  <w:r w:rsidRPr="1D17E0EC">
                    <w:rPr>
                      <w:i/>
                      <w:iCs/>
                    </w:rPr>
                    <w:t xml:space="preserve"> age</w:t>
                  </w:r>
                  <w:r w:rsidR="1C423151" w:rsidRPr="1D17E0EC">
                    <w:rPr>
                      <w:i/>
                      <w:iCs/>
                    </w:rPr>
                    <w:t xml:space="preserve">, </w:t>
                  </w:r>
                  <w:r w:rsidRPr="1D17E0EC">
                    <w:rPr>
                      <w:i/>
                      <w:iCs/>
                    </w:rPr>
                    <w:t>sex</w:t>
                  </w:r>
                  <w:r w:rsidR="6814D8BD" w:rsidRPr="1D17E0EC">
                    <w:rPr>
                      <w:i/>
                      <w:iCs/>
                    </w:rPr>
                    <w:t>, site, treatment arm</w:t>
                  </w:r>
                  <w:r w:rsidRPr="1D17E0EC">
                    <w:rPr>
                      <w:i/>
                      <w:iCs/>
                    </w:rPr>
                    <w:t>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5C" w14:textId="3B53D0E5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</w:pPr>
                  <w:r w:rsidRPr="1D17E0EC">
                    <w:rPr>
                      <w:rFonts w:ascii="MS Gothic" w:eastAsia="MS Gothic" w:hAnsi="MS Gothic"/>
                    </w:rPr>
                    <w:t>☐</w:t>
                  </w:r>
                </w:p>
              </w:tc>
            </w:tr>
            <w:tr w:rsidR="004968C7" w14:paraId="0AEBDC42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5D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DS</w:t>
                  </w:r>
                </w:p>
              </w:tc>
              <w:tc>
                <w:tcPr>
                  <w:tcW w:w="7020" w:type="dxa"/>
                </w:tcPr>
                <w:p w14:paraId="0000015E" w14:textId="1AA4F986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 xml:space="preserve">Final </w:t>
                  </w:r>
                  <w:r w:rsidR="7D10DC94" w:rsidRPr="1D17E0EC">
                    <w:rPr>
                      <w:i/>
                      <w:iCs/>
                    </w:rPr>
                    <w:t>status</w:t>
                  </w:r>
                  <w:r w:rsidRPr="1D17E0EC">
                    <w:rPr>
                      <w:i/>
                      <w:iCs/>
                    </w:rPr>
                    <w:t xml:space="preserve"> of each subject</w:t>
                  </w:r>
                  <w:r w:rsidR="4617C756" w:rsidRPr="1D17E0EC">
                    <w:rPr>
                      <w:i/>
                      <w:iCs/>
                    </w:rPr>
                    <w:t xml:space="preserve"> (e.g., Completed, Lost to Follow-up, Died)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0" w14:textId="6361C3EB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DEFE014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1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IN</w:t>
                  </w:r>
                </w:p>
              </w:tc>
              <w:tc>
                <w:tcPr>
                  <w:tcW w:w="7020" w:type="dxa"/>
                </w:tcPr>
                <w:p w14:paraId="00000162" w14:textId="74922FD8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21BD43D">
                    <w:rPr>
                      <w:i/>
                      <w:iCs/>
                    </w:rPr>
                    <w:t>Treatments and interventions: protocol-specified study treatment administrations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4" w14:textId="6F736205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2683E66A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5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LB</w:t>
                  </w:r>
                </w:p>
              </w:tc>
              <w:tc>
                <w:tcPr>
                  <w:tcW w:w="7020" w:type="dxa"/>
                </w:tcPr>
                <w:p w14:paraId="00000166" w14:textId="05E55D91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Laboratory data (</w:t>
                  </w:r>
                  <w:proofErr w:type="gramStart"/>
                  <w:r w:rsidRPr="2022EFAA">
                    <w:rPr>
                      <w:i/>
                      <w:iCs/>
                    </w:rPr>
                    <w:t>e.g.</w:t>
                  </w:r>
                  <w:proofErr w:type="gramEnd"/>
                  <w:r w:rsidRPr="2022EFAA">
                    <w:rPr>
                      <w:i/>
                      <w:iCs/>
                    </w:rPr>
                    <w:t xml:space="preserve"> haematology, clinical chemistry and urinalysis). This domain does not include microbiology or pharmacokinetic data, which are stored in separate domains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8" w14:textId="6E10BFCE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01198B9C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9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MB</w:t>
                  </w:r>
                </w:p>
              </w:tc>
              <w:tc>
                <w:tcPr>
                  <w:tcW w:w="7020" w:type="dxa"/>
                </w:tcPr>
                <w:p w14:paraId="0000016A" w14:textId="041A714A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35B6A23C">
                    <w:rPr>
                      <w:i/>
                      <w:iCs/>
                    </w:rPr>
                    <w:t>Detection, identification, quantification, and other characteri</w:t>
                  </w:r>
                  <w:ins w:id="0" w:author="Philippe Guerin" w:date="2025-04-23T12:39:00Z">
                    <w:r w:rsidR="2B2902B5" w:rsidRPr="35B6A23C">
                      <w:rPr>
                        <w:i/>
                        <w:iCs/>
                      </w:rPr>
                      <w:t>s</w:t>
                    </w:r>
                  </w:ins>
                  <w:del w:id="1" w:author="Philippe Guerin" w:date="2025-04-23T12:39:00Z">
                    <w:r w:rsidRPr="35B6A23C" w:rsidDel="00BF1C03">
                      <w:rPr>
                        <w:i/>
                        <w:iCs/>
                      </w:rPr>
                      <w:delText>z</w:delText>
                    </w:r>
                  </w:del>
                  <w:r w:rsidRPr="35B6A23C">
                    <w:rPr>
                      <w:i/>
                      <w:iCs/>
                    </w:rPr>
                    <w:t>ations of microorganisms, excluding drug susceptibility testing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6C" w14:textId="097AC3FF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3A533BD7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6D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PC</w:t>
                  </w:r>
                </w:p>
              </w:tc>
              <w:tc>
                <w:tcPr>
                  <w:tcW w:w="7020" w:type="dxa"/>
                </w:tcPr>
                <w:p w14:paraId="0000016E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Pharmacokinetic 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0" w14:textId="6378C516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1F3E80E1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71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PF</w:t>
                  </w:r>
                </w:p>
              </w:tc>
              <w:tc>
                <w:tcPr>
                  <w:tcW w:w="7020" w:type="dxa"/>
                </w:tcPr>
                <w:p w14:paraId="00000172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Gene expression and genetic variation 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4" w14:textId="5FD5B872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1D17E0EC" w14:paraId="01C42904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3EEE18E7" w14:textId="0BE78C5E" w:rsidR="5EF0D1AC" w:rsidRDefault="5EF0D1AC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RS</w:t>
                  </w:r>
                </w:p>
              </w:tc>
              <w:tc>
                <w:tcPr>
                  <w:tcW w:w="7020" w:type="dxa"/>
                </w:tcPr>
                <w:p w14:paraId="1EF3B005" w14:textId="5FC393D1" w:rsidR="5EF0D1AC" w:rsidRDefault="5EF0D1AC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Clinical classifications of a subject's status (</w:t>
                  </w:r>
                  <w:proofErr w:type="gramStart"/>
                  <w:r w:rsidRPr="1D17E0EC">
                    <w:rPr>
                      <w:i/>
                      <w:iCs/>
                    </w:rPr>
                    <w:t>e.g.</w:t>
                  </w:r>
                  <w:proofErr w:type="gramEnd"/>
                  <w:r w:rsidRPr="1D17E0EC">
                    <w:rPr>
                      <w:i/>
                      <w:iCs/>
                    </w:rPr>
                    <w:t xml:space="preserve"> Glasgow Coma Scale (GCS) Score and the Paediatric Risk of Mortality (PRISM) Score) and determination of disease response to treatment (like the WHO Treatment Response for Malaria – ACPR, ETF, LTF, etc)</w:t>
                  </w:r>
                </w:p>
              </w:tc>
              <w:tc>
                <w:tcPr>
                  <w:tcW w:w="1050" w:type="dxa"/>
                  <w:vAlign w:val="center"/>
                </w:tcPr>
                <w:p w14:paraId="4B22CAEF" w14:textId="53031A28" w:rsidR="5EF0D1AC" w:rsidRDefault="5EF0D1AC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0A9E53F3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75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SA</w:t>
                  </w:r>
                </w:p>
              </w:tc>
              <w:tc>
                <w:tcPr>
                  <w:tcW w:w="7020" w:type="dxa"/>
                </w:tcPr>
                <w:p w14:paraId="00000176" w14:textId="7E2BA831" w:rsidR="004968C7" w:rsidRPr="00901CA7" w:rsidRDefault="470A35D2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Signs, Symptoms, Medical History, Adverse Events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8" w14:textId="1E27636D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2063078A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79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VS</w:t>
                  </w:r>
                </w:p>
              </w:tc>
              <w:tc>
                <w:tcPr>
                  <w:tcW w:w="7020" w:type="dxa"/>
                </w:tcPr>
                <w:p w14:paraId="0000017A" w14:textId="2374FC32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Vital signs (</w:t>
                  </w:r>
                  <w:proofErr w:type="gramStart"/>
                  <w:r w:rsidRPr="2022EFAA">
                    <w:rPr>
                      <w:i/>
                      <w:iCs/>
                    </w:rPr>
                    <w:t>e.g.</w:t>
                  </w:r>
                  <w:proofErr w:type="gramEnd"/>
                  <w:r w:rsidRPr="2022EFAA">
                    <w:rPr>
                      <w:i/>
                      <w:iCs/>
                    </w:rPr>
                    <w:t xml:space="preserve"> blood pressure, temperature, respiration, body surface area, body mass index, height and weight)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7C" w14:textId="00417623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12250EEE" w14:textId="77777777" w:rsidTr="00DC3AA3">
              <w:trPr>
                <w:trHeight w:val="300"/>
              </w:trPr>
              <w:tc>
                <w:tcPr>
                  <w:tcW w:w="8775" w:type="dxa"/>
                  <w:gridSpan w:val="3"/>
                  <w:shd w:val="clear" w:color="auto" w:fill="DEEBF6"/>
                </w:tcPr>
                <w:p w14:paraId="0000017D" w14:textId="04521BCA" w:rsidR="004968C7" w:rsidRDefault="54F180A9" w:rsidP="00DC3AA3">
                  <w:pPr>
                    <w:framePr w:hSpace="180" w:wrap="around" w:vAnchor="page" w:hAnchor="margin" w:y="5605"/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Other</w:t>
                  </w:r>
                  <w:r w:rsidR="00BF1C03"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23990B9E"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</w:t>
                  </w:r>
                  <w:r w:rsidR="00BF1C03"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omains</w:t>
                  </w:r>
                </w:p>
              </w:tc>
            </w:tr>
            <w:tr w:rsidR="004968C7" w14:paraId="3C494494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0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AU</w:t>
                  </w:r>
                </w:p>
              </w:tc>
              <w:tc>
                <w:tcPr>
                  <w:tcW w:w="7020" w:type="dxa"/>
                </w:tcPr>
                <w:p w14:paraId="00000181" w14:textId="6D670ECB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The Audiometry Test Results (AU) Domain contains information about audiometric tests collected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82" w14:textId="30CDE852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CDDA7A1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3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CQ</w:t>
                  </w:r>
                </w:p>
              </w:tc>
              <w:tc>
                <w:tcPr>
                  <w:tcW w:w="7020" w:type="dxa"/>
                </w:tcPr>
                <w:p w14:paraId="00000184" w14:textId="28950D0E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  <w:highlight w:val="yellow"/>
                    </w:rPr>
                  </w:pPr>
                  <w:r w:rsidRPr="35B6A23C">
                    <w:rPr>
                      <w:i/>
                      <w:iCs/>
                    </w:rPr>
                    <w:t>A findings domain that contains data for non-standardi</w:t>
                  </w:r>
                  <w:ins w:id="2" w:author="Philippe Guerin" w:date="2025-04-23T12:34:00Z">
                    <w:r w:rsidR="7C136A4E" w:rsidRPr="35B6A23C">
                      <w:rPr>
                        <w:i/>
                        <w:iCs/>
                      </w:rPr>
                      <w:t>s</w:t>
                    </w:r>
                  </w:ins>
                  <w:del w:id="3" w:author="Philippe Guerin" w:date="2025-04-23T12:34:00Z">
                    <w:r w:rsidRPr="35B6A23C" w:rsidDel="00BF1C03">
                      <w:rPr>
                        <w:i/>
                        <w:iCs/>
                      </w:rPr>
                      <w:delText>z</w:delText>
                    </w:r>
                  </w:del>
                  <w:r w:rsidRPr="35B6A23C">
                    <w:rPr>
                      <w:i/>
                      <w:iCs/>
                    </w:rPr>
                    <w:t xml:space="preserve">ed COVID-19 Follow-up Questionnaire instruments 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85" w14:textId="00FDBC51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5FAD0A2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9" w14:textId="60AA93EF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DD</w:t>
                  </w:r>
                </w:p>
              </w:tc>
              <w:tc>
                <w:tcPr>
                  <w:tcW w:w="7020" w:type="dxa"/>
                </w:tcPr>
                <w:p w14:paraId="0000018A" w14:textId="3A5E15C7" w:rsidR="004968C7" w:rsidRPr="00901CA7" w:rsidRDefault="3F09CB4F" w:rsidP="00DC3AA3">
                  <w:pPr>
                    <w:framePr w:hSpace="180" w:wrap="around" w:vAnchor="page" w:hAnchor="margin" w:y="5605"/>
                    <w:rPr>
                      <w:rFonts w:asciiTheme="minorHAnsi" w:hAnsiTheme="minorHAnsi" w:cstheme="minorBidi"/>
                      <w:i/>
                      <w:iCs/>
                    </w:rPr>
                  </w:pPr>
                  <w:r w:rsidRPr="2022EFAA">
                    <w:rPr>
                      <w:rFonts w:asciiTheme="minorHAnsi" w:hAnsiTheme="minorHAnsi" w:cstheme="minorBidi"/>
                      <w:i/>
                      <w:iCs/>
                    </w:rPr>
                    <w:t>A</w:t>
                  </w:r>
                  <w:r w:rsidRPr="2022EFAA">
                    <w:rPr>
                      <w:rFonts w:asciiTheme="minorHAnsi" w:hAnsiTheme="minorHAnsi" w:cstheme="minorBidi"/>
                      <w:i/>
                      <w:iCs/>
                      <w:shd w:val="clear" w:color="auto" w:fill="FFFFFF"/>
                    </w:rPr>
                    <w:t xml:space="preserve"> findings domain that contains the diagnosis of the cause of death for a subject.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8B" w14:textId="64CD1C48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C761347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8F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ER</w:t>
                  </w:r>
                </w:p>
              </w:tc>
              <w:tc>
                <w:tcPr>
                  <w:tcW w:w="7020" w:type="dxa"/>
                </w:tcPr>
                <w:p w14:paraId="00000190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Data collected to assess potential exposures to, or risk factors associated with, diseases by way of environmental contact or through participation in activities associated with risk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1" w14:textId="37EC6878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58CE981B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2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HO</w:t>
                  </w:r>
                </w:p>
              </w:tc>
              <w:tc>
                <w:tcPr>
                  <w:tcW w:w="7020" w:type="dxa"/>
                </w:tcPr>
                <w:p w14:paraId="00000193" w14:textId="0A5980BD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35B6A23C">
                    <w:rPr>
                      <w:i/>
                      <w:iCs/>
                    </w:rPr>
                    <w:t>Data for inpatient and outpatient healthcare events (</w:t>
                  </w:r>
                  <w:proofErr w:type="gramStart"/>
                  <w:r w:rsidRPr="35B6A23C">
                    <w:rPr>
                      <w:i/>
                      <w:iCs/>
                    </w:rPr>
                    <w:t>e.g.</w:t>
                  </w:r>
                  <w:proofErr w:type="gramEnd"/>
                  <w:r w:rsidRPr="35B6A23C">
                    <w:rPr>
                      <w:i/>
                      <w:iCs/>
                    </w:rPr>
                    <w:t xml:space="preserve"> hospitali</w:t>
                  </w:r>
                  <w:ins w:id="4" w:author="Philippe Guerin" w:date="2025-04-23T12:39:00Z">
                    <w:r w:rsidR="3D0CACB8" w:rsidRPr="35B6A23C">
                      <w:rPr>
                        <w:i/>
                        <w:iCs/>
                      </w:rPr>
                      <w:t>s</w:t>
                    </w:r>
                  </w:ins>
                  <w:del w:id="5" w:author="Philippe Guerin" w:date="2025-04-23T12:39:00Z">
                    <w:r w:rsidRPr="35B6A23C" w:rsidDel="00BF1C03">
                      <w:rPr>
                        <w:i/>
                        <w:iCs/>
                      </w:rPr>
                      <w:delText>z</w:delText>
                    </w:r>
                  </w:del>
                  <w:r w:rsidRPr="35B6A23C">
                    <w:rPr>
                      <w:i/>
                      <w:iCs/>
                    </w:rPr>
                    <w:t>ation, nursing home stay, rehabilitation facility stay, ambulatory surgery)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4" w14:textId="3F99FED4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06215273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8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PT</w:t>
                  </w:r>
                </w:p>
              </w:tc>
              <w:tc>
                <w:tcPr>
                  <w:tcW w:w="7020" w:type="dxa"/>
                </w:tcPr>
                <w:p w14:paraId="00000199" w14:textId="1C104F02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Protocol-specified study treatment administrations, as collected (Exposure as Collected Domain)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A" w14:textId="09DF32C8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764ABFE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B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7020" w:type="dxa"/>
                </w:tcPr>
                <w:p w14:paraId="0000019C" w14:textId="237EEAF0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022EFAA">
                    <w:rPr>
                      <w:i/>
                      <w:iCs/>
                    </w:rPr>
                    <w:t>Drug susceptibility testing data. This includes phenotypic testing and genotypic tests that provide results in terms of susceptible or resistant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9D" w14:textId="6F1F3B32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C26FB2C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9E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MP</w:t>
                  </w:r>
                </w:p>
              </w:tc>
              <w:tc>
                <w:tcPr>
                  <w:tcW w:w="7020" w:type="dxa"/>
                </w:tcPr>
                <w:p w14:paraId="0000019F" w14:textId="23D7B81B" w:rsidR="004968C7" w:rsidRPr="00901CA7" w:rsidRDefault="67D43655" w:rsidP="00DC3AA3">
                  <w:pPr>
                    <w:framePr w:hSpace="180" w:wrap="around" w:vAnchor="page" w:hAnchor="margin" w:y="5605"/>
                    <w:spacing w:after="0" w:line="240" w:lineRule="auto"/>
                  </w:pPr>
                  <w:r w:rsidRPr="1D17E0EC">
                    <w:rPr>
                      <w:i/>
                      <w:iCs/>
                    </w:rPr>
                    <w:t>Information about liver and spleen size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0" w14:textId="52BE1724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7E7EC742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A1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PE</w:t>
                  </w:r>
                </w:p>
              </w:tc>
              <w:tc>
                <w:tcPr>
                  <w:tcW w:w="7020" w:type="dxa"/>
                </w:tcPr>
                <w:p w14:paraId="000001A2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Physical examination 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3" w14:textId="5CB9F9C0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60AF2DFA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A4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PO</w:t>
                  </w:r>
                </w:p>
              </w:tc>
              <w:tc>
                <w:tcPr>
                  <w:tcW w:w="7020" w:type="dxa"/>
                </w:tcPr>
                <w:p w14:paraId="000001A5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</w:rPr>
                  </w:pPr>
                  <w:r w:rsidRPr="00901CA7">
                    <w:rPr>
                      <w:i/>
                    </w:rPr>
                    <w:t>Pregnancy outcomes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6" w14:textId="2CCD95E9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3B83CB87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A7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QS</w:t>
                  </w:r>
                </w:p>
              </w:tc>
              <w:tc>
                <w:tcPr>
                  <w:tcW w:w="7020" w:type="dxa"/>
                </w:tcPr>
                <w:p w14:paraId="000001A8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</w:rPr>
                  </w:pPr>
                  <w:proofErr w:type="gramStart"/>
                  <w:r w:rsidRPr="00901CA7">
                    <w:rPr>
                      <w:i/>
                    </w:rPr>
                    <w:t>Questionnaires</w:t>
                  </w:r>
                  <w:proofErr w:type="gramEnd"/>
                  <w:r w:rsidRPr="00901CA7">
                    <w:rPr>
                      <w:i/>
                    </w:rPr>
                    <w:t xml:space="preserve"> data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9" w14:textId="138B6A7B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A23CF9C" w14:textId="77777777" w:rsidTr="00DC3AA3">
              <w:trPr>
                <w:trHeight w:val="855"/>
              </w:trPr>
              <w:tc>
                <w:tcPr>
                  <w:tcW w:w="705" w:type="dxa"/>
                  <w:vAlign w:val="center"/>
                </w:tcPr>
                <w:p w14:paraId="000001AA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RP</w:t>
                  </w:r>
                </w:p>
              </w:tc>
              <w:tc>
                <w:tcPr>
                  <w:tcW w:w="7020" w:type="dxa"/>
                </w:tcPr>
                <w:p w14:paraId="000001AB" w14:textId="77777777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221BD43D">
                    <w:rPr>
                      <w:i/>
                      <w:iCs/>
                    </w:rPr>
                    <w:t>Physiological and morphological findings related to the male and female reproductive systems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AC" w14:textId="0F29FE1D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4A16B5E9" w14:textId="77777777" w:rsidTr="00DC3AA3">
              <w:trPr>
                <w:trHeight w:val="825"/>
              </w:trPr>
              <w:tc>
                <w:tcPr>
                  <w:tcW w:w="705" w:type="dxa"/>
                  <w:vAlign w:val="center"/>
                </w:tcPr>
                <w:p w14:paraId="000001B3" w14:textId="2950765E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SC</w:t>
                  </w:r>
                </w:p>
              </w:tc>
              <w:tc>
                <w:tcPr>
                  <w:tcW w:w="7020" w:type="dxa"/>
                </w:tcPr>
                <w:p w14:paraId="000001B4" w14:textId="286622F4" w:rsidR="004968C7" w:rsidRPr="00901CA7" w:rsidRDefault="3F09CB4F" w:rsidP="00DC3AA3">
                  <w:pPr>
                    <w:framePr w:hSpace="180" w:wrap="around" w:vAnchor="page" w:hAnchor="margin" w:y="5605"/>
                    <w:rPr>
                      <w:rFonts w:asciiTheme="minorHAnsi" w:hAnsiTheme="minorHAnsi" w:cstheme="minorBidi"/>
                      <w:i/>
                      <w:iCs/>
                    </w:rPr>
                  </w:pPr>
                  <w:r w:rsidRPr="2022EFAA">
                    <w:rPr>
                      <w:rFonts w:asciiTheme="minorHAnsi" w:hAnsiTheme="minorHAnsi" w:cstheme="minorBidi"/>
                      <w:shd w:val="clear" w:color="auto" w:fill="FFFFFF"/>
                    </w:rPr>
                    <w:t> A domain that contains information about a subject that is not collected in other domains 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B5" w14:textId="3C26A19D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  <w:tr w:rsidR="004968C7" w14:paraId="644D8748" w14:textId="77777777" w:rsidTr="00DC3AA3">
              <w:trPr>
                <w:trHeight w:val="300"/>
              </w:trPr>
              <w:tc>
                <w:tcPr>
                  <w:tcW w:w="705" w:type="dxa"/>
                  <w:vAlign w:val="center"/>
                </w:tcPr>
                <w:p w14:paraId="000001B6" w14:textId="77777777" w:rsidR="004968C7" w:rsidRDefault="00BF1C03" w:rsidP="00DC3AA3">
                  <w:pPr>
                    <w:framePr w:hSpace="180" w:wrap="around" w:vAnchor="page" w:hAnchor="margin" w:y="5605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1D17E0EC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SK</w:t>
                  </w:r>
                </w:p>
              </w:tc>
              <w:tc>
                <w:tcPr>
                  <w:tcW w:w="7020" w:type="dxa"/>
                </w:tcPr>
                <w:p w14:paraId="000001B7" w14:textId="0F5F0ADE" w:rsidR="004968C7" w:rsidRPr="00901CA7" w:rsidRDefault="00BF1C03" w:rsidP="00DC3AA3">
                  <w:pPr>
                    <w:framePr w:hSpace="180" w:wrap="around" w:vAnchor="page" w:hAnchor="margin" w:y="5605"/>
                    <w:rPr>
                      <w:i/>
                      <w:iCs/>
                    </w:rPr>
                  </w:pPr>
                  <w:r w:rsidRPr="1D17E0EC">
                    <w:rPr>
                      <w:i/>
                      <w:iCs/>
                    </w:rPr>
                    <w:t>Skin findings</w:t>
                  </w:r>
                  <w:r w:rsidR="5337ADD5" w:rsidRPr="1D17E0EC">
                    <w:rPr>
                      <w:i/>
                      <w:iCs/>
                    </w:rPr>
                    <w:t xml:space="preserve"> (specific for PKDL studies)</w:t>
                  </w:r>
                </w:p>
              </w:tc>
              <w:tc>
                <w:tcPr>
                  <w:tcW w:w="1050" w:type="dxa"/>
                  <w:vAlign w:val="center"/>
                </w:tcPr>
                <w:p w14:paraId="000001B8" w14:textId="570AC753" w:rsidR="004968C7" w:rsidRPr="00901CA7" w:rsidRDefault="00901CA7" w:rsidP="00DC3AA3">
                  <w:pPr>
                    <w:framePr w:hSpace="180" w:wrap="around" w:vAnchor="page" w:hAnchor="margin" w:y="5605"/>
                    <w:jc w:val="center"/>
                    <w:rPr>
                      <w:sz w:val="24"/>
                      <w:szCs w:val="24"/>
                    </w:rPr>
                  </w:pPr>
                  <w:r w:rsidRPr="1D17E0EC">
                    <w:rPr>
                      <w:rFonts w:ascii="MS Gothic" w:eastAsia="MS Gothic" w:hAnsi="MS Gothic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3257F1AE" w14:textId="4A8239E3" w:rsidR="1D17E0EC" w:rsidRDefault="1D17E0EC"/>
          <w:p w14:paraId="000001C5" w14:textId="66D229AA" w:rsidR="004968C7" w:rsidRDefault="004968C7" w:rsidP="1D17E0E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00001C9" w14:textId="77777777" w:rsidR="004968C7" w:rsidRDefault="004968C7">
      <w:pPr>
        <w:rPr>
          <w:sz w:val="24"/>
          <w:szCs w:val="24"/>
        </w:rPr>
      </w:pPr>
    </w:p>
    <w:p w14:paraId="000001CA" w14:textId="77777777" w:rsidR="004968C7" w:rsidRDefault="004968C7">
      <w:pPr>
        <w:rPr>
          <w:sz w:val="24"/>
          <w:szCs w:val="24"/>
        </w:rPr>
      </w:pPr>
    </w:p>
    <w:sectPr w:rsidR="004968C7">
      <w:headerReference w:type="default" r:id="rId26"/>
      <w:footerReference w:type="default" r:id="rId27"/>
      <w:pgSz w:w="11906" w:h="16838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C558" w14:textId="77777777" w:rsidR="00D44832" w:rsidRDefault="00D44832">
      <w:pPr>
        <w:spacing w:after="0" w:line="240" w:lineRule="auto"/>
      </w:pPr>
      <w:r>
        <w:separator/>
      </w:r>
    </w:p>
  </w:endnote>
  <w:endnote w:type="continuationSeparator" w:id="0">
    <w:p w14:paraId="48528DBB" w14:textId="77777777" w:rsidR="00D44832" w:rsidRDefault="00D4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E" w14:textId="1A0C3F7F" w:rsidR="004968C7" w:rsidRPr="000A1D0E" w:rsidRDefault="221BD43D" w:rsidP="221BD4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t>This document is copyright protected. Please do not reproduce without explicit permission. Last updated 06JUNE2025</w:t>
    </w:r>
  </w:p>
  <w:p w14:paraId="651E2960" w14:textId="500927D9" w:rsidR="2022EFAA" w:rsidRDefault="2022EFAA" w:rsidP="2022E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2116" w14:textId="77777777" w:rsidR="00D44832" w:rsidRDefault="00D44832">
      <w:pPr>
        <w:spacing w:after="0" w:line="240" w:lineRule="auto"/>
      </w:pPr>
      <w:r>
        <w:separator/>
      </w:r>
    </w:p>
  </w:footnote>
  <w:footnote w:type="continuationSeparator" w:id="0">
    <w:p w14:paraId="775698CE" w14:textId="77777777" w:rsidR="00D44832" w:rsidRDefault="00D4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B" w14:textId="77777777" w:rsidR="004968C7" w:rsidRDefault="00BF1C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7D03A9" wp14:editId="2E0238B2">
          <wp:extent cx="1615625" cy="704759"/>
          <wp:effectExtent l="0" t="0" r="0" b="0"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5625" cy="704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2645D763" wp14:editId="6064B8D2">
          <wp:extent cx="849758" cy="900497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58" cy="900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CC" w14:textId="77777777" w:rsidR="004968C7" w:rsidRDefault="004968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NkqvG34gfsmq+" int2:id="AIfrbUp5">
      <int2:state int2:type="AugLoop_Text_Critique" int2:value="Rejected"/>
    </int2:textHash>
    <int2:bookmark int2:bookmarkName="_Int_UTqEkf55" int2:invalidationBookmarkName="" int2:hashCode="LNdIS8GxX8z/gi" int2:id="55CkSMvY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C680"/>
    <w:multiLevelType w:val="multilevel"/>
    <w:tmpl w:val="2070E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467"/>
    <w:multiLevelType w:val="multilevel"/>
    <w:tmpl w:val="F3E4F7C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094D7A"/>
    <w:multiLevelType w:val="hybridMultilevel"/>
    <w:tmpl w:val="14869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C782"/>
    <w:multiLevelType w:val="hybridMultilevel"/>
    <w:tmpl w:val="ACA6D8BE"/>
    <w:lvl w:ilvl="0" w:tplc="B3228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E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8A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47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EC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E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61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8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EA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35502"/>
    <w:multiLevelType w:val="multilevel"/>
    <w:tmpl w:val="05A87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pe Guerin">
    <w15:presenceInfo w15:providerId="AD" w15:userId="S::clme1142@ox.ac.uk::e170d375-18af-452f-afb5-dbee9b6b3c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C7"/>
    <w:rsid w:val="00007077"/>
    <w:rsid w:val="0000F0A7"/>
    <w:rsid w:val="000A1D0E"/>
    <w:rsid w:val="000B470C"/>
    <w:rsid w:val="000F45E5"/>
    <w:rsid w:val="00146D02"/>
    <w:rsid w:val="0016327E"/>
    <w:rsid w:val="001C7E84"/>
    <w:rsid w:val="001D11E5"/>
    <w:rsid w:val="0020531B"/>
    <w:rsid w:val="003425A5"/>
    <w:rsid w:val="00381EAE"/>
    <w:rsid w:val="004968C7"/>
    <w:rsid w:val="004C2266"/>
    <w:rsid w:val="004D270B"/>
    <w:rsid w:val="00553603"/>
    <w:rsid w:val="005C5662"/>
    <w:rsid w:val="006C3AB4"/>
    <w:rsid w:val="006E4614"/>
    <w:rsid w:val="00835C8C"/>
    <w:rsid w:val="00836D27"/>
    <w:rsid w:val="008D7756"/>
    <w:rsid w:val="008F208A"/>
    <w:rsid w:val="00901CA7"/>
    <w:rsid w:val="00981EB3"/>
    <w:rsid w:val="009F4F6F"/>
    <w:rsid w:val="00A528A9"/>
    <w:rsid w:val="00ADC0FA"/>
    <w:rsid w:val="00AFD924"/>
    <w:rsid w:val="00BA5E70"/>
    <w:rsid w:val="00BF1C03"/>
    <w:rsid w:val="00C004EA"/>
    <w:rsid w:val="00C82D75"/>
    <w:rsid w:val="00C853E0"/>
    <w:rsid w:val="00D0CE26"/>
    <w:rsid w:val="00D325BC"/>
    <w:rsid w:val="00D44832"/>
    <w:rsid w:val="00D4543F"/>
    <w:rsid w:val="00D83836"/>
    <w:rsid w:val="00D86CC3"/>
    <w:rsid w:val="00DC3AA3"/>
    <w:rsid w:val="00DC53D5"/>
    <w:rsid w:val="00E7360A"/>
    <w:rsid w:val="00E862C7"/>
    <w:rsid w:val="00EA360D"/>
    <w:rsid w:val="00F55773"/>
    <w:rsid w:val="00FC7D5A"/>
    <w:rsid w:val="018A33CF"/>
    <w:rsid w:val="01D98C2F"/>
    <w:rsid w:val="0204F170"/>
    <w:rsid w:val="04297C2A"/>
    <w:rsid w:val="048146D4"/>
    <w:rsid w:val="048CDEF8"/>
    <w:rsid w:val="049A82EA"/>
    <w:rsid w:val="0518188C"/>
    <w:rsid w:val="06650630"/>
    <w:rsid w:val="0684018D"/>
    <w:rsid w:val="06D644DD"/>
    <w:rsid w:val="071CBF4C"/>
    <w:rsid w:val="079C957A"/>
    <w:rsid w:val="07CE9C04"/>
    <w:rsid w:val="0833A108"/>
    <w:rsid w:val="08771282"/>
    <w:rsid w:val="08941368"/>
    <w:rsid w:val="09BF7FC2"/>
    <w:rsid w:val="0A18E0A6"/>
    <w:rsid w:val="0B29405B"/>
    <w:rsid w:val="0B77EC15"/>
    <w:rsid w:val="0BA9C535"/>
    <w:rsid w:val="0BE44955"/>
    <w:rsid w:val="0D244024"/>
    <w:rsid w:val="0DA78367"/>
    <w:rsid w:val="0E43ACBA"/>
    <w:rsid w:val="0E722732"/>
    <w:rsid w:val="0F118D5E"/>
    <w:rsid w:val="0F93F6B5"/>
    <w:rsid w:val="0FBBCD86"/>
    <w:rsid w:val="1042D715"/>
    <w:rsid w:val="11C2B263"/>
    <w:rsid w:val="1390EF8C"/>
    <w:rsid w:val="13C9F72B"/>
    <w:rsid w:val="1477502F"/>
    <w:rsid w:val="14E78A91"/>
    <w:rsid w:val="159947C0"/>
    <w:rsid w:val="1760F1A7"/>
    <w:rsid w:val="17B41D2E"/>
    <w:rsid w:val="17D4DE4A"/>
    <w:rsid w:val="17FC076B"/>
    <w:rsid w:val="18214D85"/>
    <w:rsid w:val="1821FEBA"/>
    <w:rsid w:val="1882EF7A"/>
    <w:rsid w:val="18BC7A7A"/>
    <w:rsid w:val="19073DB1"/>
    <w:rsid w:val="1917E1FF"/>
    <w:rsid w:val="1948E401"/>
    <w:rsid w:val="196F4DBD"/>
    <w:rsid w:val="19AC9761"/>
    <w:rsid w:val="19CFB323"/>
    <w:rsid w:val="1A623B73"/>
    <w:rsid w:val="1A9CD872"/>
    <w:rsid w:val="1AC8A4D0"/>
    <w:rsid w:val="1AD5F853"/>
    <w:rsid w:val="1B05E32A"/>
    <w:rsid w:val="1C423151"/>
    <w:rsid w:val="1CEC5374"/>
    <w:rsid w:val="1D17E0EC"/>
    <w:rsid w:val="1D3C0B69"/>
    <w:rsid w:val="1D60710B"/>
    <w:rsid w:val="1D6F650C"/>
    <w:rsid w:val="1D8881F6"/>
    <w:rsid w:val="1DC30ECC"/>
    <w:rsid w:val="1DEF391E"/>
    <w:rsid w:val="1DF4E619"/>
    <w:rsid w:val="1E1C94FB"/>
    <w:rsid w:val="1E4A6FB6"/>
    <w:rsid w:val="1EDAC981"/>
    <w:rsid w:val="2022EFAA"/>
    <w:rsid w:val="2064E58A"/>
    <w:rsid w:val="20F971DB"/>
    <w:rsid w:val="221BD43D"/>
    <w:rsid w:val="23447D69"/>
    <w:rsid w:val="23504182"/>
    <w:rsid w:val="23990B9E"/>
    <w:rsid w:val="23D7026C"/>
    <w:rsid w:val="2427F9D7"/>
    <w:rsid w:val="24984CE8"/>
    <w:rsid w:val="263FE2A9"/>
    <w:rsid w:val="2792F702"/>
    <w:rsid w:val="27D7D5C3"/>
    <w:rsid w:val="27E3C834"/>
    <w:rsid w:val="2B2902B5"/>
    <w:rsid w:val="2B32D14B"/>
    <w:rsid w:val="2B85EDFD"/>
    <w:rsid w:val="2C0501E7"/>
    <w:rsid w:val="2CC89B55"/>
    <w:rsid w:val="2D2EDF90"/>
    <w:rsid w:val="2DBD73DC"/>
    <w:rsid w:val="2E0FED94"/>
    <w:rsid w:val="2F0B86DF"/>
    <w:rsid w:val="2F2582F5"/>
    <w:rsid w:val="2F3444A4"/>
    <w:rsid w:val="300699D1"/>
    <w:rsid w:val="309058F5"/>
    <w:rsid w:val="316A7BE0"/>
    <w:rsid w:val="318FBF2A"/>
    <w:rsid w:val="3347825F"/>
    <w:rsid w:val="33AACE46"/>
    <w:rsid w:val="33F5275E"/>
    <w:rsid w:val="344217E5"/>
    <w:rsid w:val="34A0B90C"/>
    <w:rsid w:val="35121EBD"/>
    <w:rsid w:val="35822E73"/>
    <w:rsid w:val="35B6A23C"/>
    <w:rsid w:val="35D88BEF"/>
    <w:rsid w:val="3653E5C9"/>
    <w:rsid w:val="37E74126"/>
    <w:rsid w:val="381595D8"/>
    <w:rsid w:val="3818138F"/>
    <w:rsid w:val="3866AB2C"/>
    <w:rsid w:val="3892E691"/>
    <w:rsid w:val="39163FBA"/>
    <w:rsid w:val="3A9A44B5"/>
    <w:rsid w:val="3B14C659"/>
    <w:rsid w:val="3CBA9D2F"/>
    <w:rsid w:val="3D072EDB"/>
    <w:rsid w:val="3D0CACB8"/>
    <w:rsid w:val="3D42088A"/>
    <w:rsid w:val="3D4EA840"/>
    <w:rsid w:val="3D77CE60"/>
    <w:rsid w:val="3D8B5CED"/>
    <w:rsid w:val="3DA45EA2"/>
    <w:rsid w:val="3E01FA31"/>
    <w:rsid w:val="3E571836"/>
    <w:rsid w:val="3E81863C"/>
    <w:rsid w:val="3EBAC154"/>
    <w:rsid w:val="3F09CB4F"/>
    <w:rsid w:val="40968031"/>
    <w:rsid w:val="409BDDE3"/>
    <w:rsid w:val="40E33D5E"/>
    <w:rsid w:val="424EF04A"/>
    <w:rsid w:val="4333C05C"/>
    <w:rsid w:val="43AF16B9"/>
    <w:rsid w:val="4518892D"/>
    <w:rsid w:val="4527C6E9"/>
    <w:rsid w:val="4583C561"/>
    <w:rsid w:val="45A23F1F"/>
    <w:rsid w:val="45BDA0F4"/>
    <w:rsid w:val="4617C756"/>
    <w:rsid w:val="462CA210"/>
    <w:rsid w:val="463806C9"/>
    <w:rsid w:val="463EA16C"/>
    <w:rsid w:val="470A35D2"/>
    <w:rsid w:val="47535ED5"/>
    <w:rsid w:val="48A2EFD2"/>
    <w:rsid w:val="4924D06F"/>
    <w:rsid w:val="494085C7"/>
    <w:rsid w:val="4945EF3B"/>
    <w:rsid w:val="496142F9"/>
    <w:rsid w:val="4AEC4000"/>
    <w:rsid w:val="4BF78F76"/>
    <w:rsid w:val="4C0A9E67"/>
    <w:rsid w:val="4CB85E33"/>
    <w:rsid w:val="4CF7CBF7"/>
    <w:rsid w:val="4D52D894"/>
    <w:rsid w:val="4DFC5FC8"/>
    <w:rsid w:val="4E2750AB"/>
    <w:rsid w:val="5089E0E8"/>
    <w:rsid w:val="5097ABCB"/>
    <w:rsid w:val="518CF235"/>
    <w:rsid w:val="5337ADD5"/>
    <w:rsid w:val="54063923"/>
    <w:rsid w:val="54704AC9"/>
    <w:rsid w:val="54CEE9CE"/>
    <w:rsid w:val="54F180A9"/>
    <w:rsid w:val="550162D0"/>
    <w:rsid w:val="550C79C8"/>
    <w:rsid w:val="551CF3FF"/>
    <w:rsid w:val="55440017"/>
    <w:rsid w:val="5562D909"/>
    <w:rsid w:val="55FEC030"/>
    <w:rsid w:val="560A39A9"/>
    <w:rsid w:val="564C6EA2"/>
    <w:rsid w:val="571AFB26"/>
    <w:rsid w:val="5723CF88"/>
    <w:rsid w:val="57A77E80"/>
    <w:rsid w:val="589992AD"/>
    <w:rsid w:val="594E0B97"/>
    <w:rsid w:val="5967D215"/>
    <w:rsid w:val="59C26591"/>
    <w:rsid w:val="59E501D2"/>
    <w:rsid w:val="5A1E0A08"/>
    <w:rsid w:val="5A268472"/>
    <w:rsid w:val="5A95E485"/>
    <w:rsid w:val="5AE83560"/>
    <w:rsid w:val="5BA406E8"/>
    <w:rsid w:val="5C81EBE3"/>
    <w:rsid w:val="5CB1AD66"/>
    <w:rsid w:val="5CBBB6F2"/>
    <w:rsid w:val="5CED4FAD"/>
    <w:rsid w:val="5E27C215"/>
    <w:rsid w:val="5E7AB8A7"/>
    <w:rsid w:val="5EF0D1AC"/>
    <w:rsid w:val="5FB474A9"/>
    <w:rsid w:val="5FE578DE"/>
    <w:rsid w:val="62B081F0"/>
    <w:rsid w:val="62B908D9"/>
    <w:rsid w:val="6311D372"/>
    <w:rsid w:val="6316454E"/>
    <w:rsid w:val="6320E6DF"/>
    <w:rsid w:val="6366DE6C"/>
    <w:rsid w:val="63BF660B"/>
    <w:rsid w:val="6402BB55"/>
    <w:rsid w:val="6426AB53"/>
    <w:rsid w:val="64A1A2E6"/>
    <w:rsid w:val="64AFB055"/>
    <w:rsid w:val="654049AE"/>
    <w:rsid w:val="65DEA4CC"/>
    <w:rsid w:val="669071BD"/>
    <w:rsid w:val="66C23A02"/>
    <w:rsid w:val="67237458"/>
    <w:rsid w:val="67AE4224"/>
    <w:rsid w:val="67D43655"/>
    <w:rsid w:val="67E4BB1E"/>
    <w:rsid w:val="6814D8BD"/>
    <w:rsid w:val="68371B4A"/>
    <w:rsid w:val="68557D97"/>
    <w:rsid w:val="68B24CF2"/>
    <w:rsid w:val="68BBCCB1"/>
    <w:rsid w:val="692067C0"/>
    <w:rsid w:val="6C88BFD9"/>
    <w:rsid w:val="6CCD332F"/>
    <w:rsid w:val="6D0901DB"/>
    <w:rsid w:val="6D32BFB9"/>
    <w:rsid w:val="6D6BBEF8"/>
    <w:rsid w:val="6F3A257E"/>
    <w:rsid w:val="6F834504"/>
    <w:rsid w:val="6F98657E"/>
    <w:rsid w:val="6FDF94A6"/>
    <w:rsid w:val="70217349"/>
    <w:rsid w:val="70321115"/>
    <w:rsid w:val="7098DE29"/>
    <w:rsid w:val="711DD844"/>
    <w:rsid w:val="71E32FC5"/>
    <w:rsid w:val="72675AE1"/>
    <w:rsid w:val="72EC5AB3"/>
    <w:rsid w:val="73064386"/>
    <w:rsid w:val="73828A27"/>
    <w:rsid w:val="74AC9A5B"/>
    <w:rsid w:val="74FF370B"/>
    <w:rsid w:val="7550437E"/>
    <w:rsid w:val="758F1888"/>
    <w:rsid w:val="765DDE4D"/>
    <w:rsid w:val="77347796"/>
    <w:rsid w:val="777401A8"/>
    <w:rsid w:val="77C98C3F"/>
    <w:rsid w:val="77EC8E92"/>
    <w:rsid w:val="7859E760"/>
    <w:rsid w:val="7873CFC3"/>
    <w:rsid w:val="79E11CFC"/>
    <w:rsid w:val="79E54FEC"/>
    <w:rsid w:val="7A0B0058"/>
    <w:rsid w:val="7A1B1CBB"/>
    <w:rsid w:val="7A31D2E3"/>
    <w:rsid w:val="7B382987"/>
    <w:rsid w:val="7B53C382"/>
    <w:rsid w:val="7B87C948"/>
    <w:rsid w:val="7BE92AB9"/>
    <w:rsid w:val="7C136A4E"/>
    <w:rsid w:val="7D10DC94"/>
    <w:rsid w:val="7D2413EB"/>
    <w:rsid w:val="7D892E18"/>
    <w:rsid w:val="7DFCF17D"/>
    <w:rsid w:val="7EF6AF1D"/>
    <w:rsid w:val="7F4058A1"/>
    <w:rsid w:val="7F8E89F6"/>
    <w:rsid w:val="7FCDA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E8D5"/>
  <w15:docId w15:val="{87DC3E18-1EAC-4937-B80C-5CAA02C4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3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64"/>
  </w:style>
  <w:style w:type="paragraph" w:styleId="Footer">
    <w:name w:val="footer"/>
    <w:basedOn w:val="Normal"/>
    <w:link w:val="FooterChar"/>
    <w:uiPriority w:val="99"/>
    <w:unhideWhenUsed/>
    <w:rsid w:val="00636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64"/>
  </w:style>
  <w:style w:type="character" w:styleId="Hyperlink">
    <w:name w:val="Hyperlink"/>
    <w:basedOn w:val="DefaultParagraphFont"/>
    <w:uiPriority w:val="99"/>
    <w:unhideWhenUsed/>
    <w:rsid w:val="008D67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8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2456"/>
    <w:rPr>
      <w:color w:val="00B0F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5F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F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5F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3588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2A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28E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34221"/>
    <w:rPr>
      <w:color w:val="2B579A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4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access@iddo.org" TargetMode="External"/><Relationship Id="rId18" Type="http://schemas.openxmlformats.org/officeDocument/2006/relationships/hyperlink" Target="https://www.fatml.org/resources/principles-for-accountable-algorithm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ddo.org/document/chagas-disease-data-inventory" TargetMode="External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iddo.org/data-reuse/frequently-asked-questions" TargetMode="External"/><Relationship Id="rId17" Type="http://schemas.openxmlformats.org/officeDocument/2006/relationships/hyperlink" Target="https://cioms.ch/wp-content/uploads/2017/01/WEB-CIOMS-EthicalGuidelines.pdf" TargetMode="External"/><Relationship Id="rId25" Type="http://schemas.openxmlformats.org/officeDocument/2006/relationships/hyperlink" Target="https://www.iddo.org/document/visceral-leishmaniasis-data-invent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cmje.org/recommendations/browse/roles-and-responsibilities/author-responsibilities--conflicts-of-interest.html" TargetMode="External"/><Relationship Id="rId20" Type="http://schemas.openxmlformats.org/officeDocument/2006/relationships/hyperlink" Target="https://www.iddo.org/document/antimicrobial-resistance-data-inventory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access@iddo.org" TargetMode="External"/><Relationship Id="rId24" Type="http://schemas.openxmlformats.org/officeDocument/2006/relationships/hyperlink" Target="https://www.iddo.org/document/schistosomiasis-and-soil-transmitted-helminthiases-data-invento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rcid.org/" TargetMode="External"/><Relationship Id="rId23" Type="http://schemas.openxmlformats.org/officeDocument/2006/relationships/hyperlink" Target="https://www.iddo.org/document/malaria-data-inventor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nuffieldbioethics.org/publications/research-in-global-health-emergencies" TargetMode="Externa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access@iddo.org" TargetMode="External"/><Relationship Id="rId22" Type="http://schemas.openxmlformats.org/officeDocument/2006/relationships/hyperlink" Target="https://www.iddo.org/document/covid-19-data-inventory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470AF4D-D2C6-49AE-84E2-F954D1B853F2}">
    <t:Anchor>
      <t:Comment id="1510764753"/>
    </t:Anchor>
    <t:History>
      <t:Event id="{F7D4E0C1-9E62-49D4-8C74-D9EA157EE092}" time="2025-04-23T12:25:20.051Z">
        <t:Attribution userId="S::admn3495@ox.ac.uk::4724dafd-8b67-4f60-9492-6f1ee7ceae57" userProvider="AD" userName="Charvy Narain"/>
        <t:Anchor>
          <t:Comment id="1510764753"/>
        </t:Anchor>
        <t:Create/>
      </t:Event>
      <t:Event id="{967EA8DC-05D5-4C6C-97D2-52034A193A65}" time="2025-04-23T12:25:20.051Z">
        <t:Attribution userId="S::admn3495@ox.ac.uk::4724dafd-8b67-4f60-9492-6f1ee7ceae57" userProvider="AD" userName="Charvy Narain"/>
        <t:Anchor>
          <t:Comment id="1510764753"/>
        </t:Anchor>
        <t:Assign userId="S::anat0157@ox.ac.uk::b311eedc-3b0b-4661-9eb7-31581d03fc75" userProvider="AD" userName="Emmanuelle Bitoun"/>
      </t:Event>
      <t:Event id="{EFFF4552-B0EF-4597-A442-5DE1341EDDEF}" time="2025-04-23T12:25:20.051Z">
        <t:Attribution userId="S::admn3495@ox.ac.uk::4724dafd-8b67-4f60-9492-6f1ee7ceae57" userProvider="AD" userName="Charvy Narain"/>
        <t:Anchor>
          <t:Comment id="1510764753"/>
        </t:Anchor>
        <t:SetTitle title="@Emmanuelle Bitoun correct as added? 'Implement changes' is a bit non-specific, so I've tried to say exactly what they aren't allowed to do without approval, and also changed the language to be more direct and easier to understand."/>
      </t:Event>
    </t:History>
  </t:Task>
  <t:Task id="{309402DD-E5A0-4B02-9AEB-41E18F6FE530}">
    <t:Anchor>
      <t:Comment id="1231933309"/>
    </t:Anchor>
    <t:History>
      <t:Event id="{04A0454C-A7ED-4613-A354-192C6824B426}" time="2025-04-23T12:35:43.539Z">
        <t:Attribution userId="S::admn3495@ox.ac.uk::4724dafd-8b67-4f60-9492-6f1ee7ceae57" userProvider="AD" userName="Charvy Narain"/>
        <t:Anchor>
          <t:Comment id="1231933309"/>
        </t:Anchor>
        <t:Create/>
      </t:Event>
      <t:Event id="{DF337653-94FD-4FAA-94D4-8C8BDAC68025}" time="2025-04-23T12:35:43.539Z">
        <t:Attribution userId="S::admn3495@ox.ac.uk::4724dafd-8b67-4f60-9492-6f1ee7ceae57" userProvider="AD" userName="Charvy Narain"/>
        <t:Anchor>
          <t:Comment id="1231933309"/>
        </t:Anchor>
        <t:Assign userId="S::anat0157@ox.ac.uk::b311eedc-3b0b-4661-9eb7-31581d03fc75" userProvider="AD" userName="Emmanuelle Bitoun"/>
      </t:Event>
      <t:Event id="{C8A88125-DAA3-477C-BE8B-53B7F0B3E849}" time="2025-04-23T12:35:43.539Z">
        <t:Attribution userId="S::admn3495@ox.ac.uk::4724dafd-8b67-4f60-9492-6f1ee7ceae57" userProvider="AD" userName="Charvy Narain"/>
        <t:Anchor>
          <t:Comment id="1231933309"/>
        </t:Anchor>
        <t:SetTitle title="…to understand, but maybe you do want slightly the slightly more official sounding wording here, so your call @Emmanuelle Bitoun @Philippe Guerin Suggested alternate wording: Fill in important gaps in knowledge about new and poverty-related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00B0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P8H32CEd19edlGyeH1AcIpS9w==">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2711B269CEF4497CF6B621D4089D6" ma:contentTypeVersion="10" ma:contentTypeDescription="Create a new document." ma:contentTypeScope="" ma:versionID="9fdd2bfa48dd69765115df1189b80b9c">
  <xsd:schema xmlns:xsd="http://www.w3.org/2001/XMLSchema" xmlns:xs="http://www.w3.org/2001/XMLSchema" xmlns:p="http://schemas.microsoft.com/office/2006/metadata/properties" xmlns:ns2="60cdbbfa-441d-498d-88cd-650e6eab00ed" targetNamespace="http://schemas.microsoft.com/office/2006/metadata/properties" ma:root="true" ma:fieldsID="6c242b3087324f9b57c11b343030cff7" ns2:_="">
    <xsd:import namespace="60cdbbfa-441d-498d-88cd-650e6eab0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bbfa-441d-498d-88cd-650e6eab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cdbbfa-441d-498d-88cd-650e6eab00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811525-63D3-4315-B7C7-44037F6E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dbbfa-441d-498d-88cd-650e6eab0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4279C-C561-4FE6-942F-71E32D65E097}">
  <ds:schemaRefs>
    <ds:schemaRef ds:uri="http://schemas.microsoft.com/office/2006/metadata/properties"/>
    <ds:schemaRef ds:uri="http://schemas.microsoft.com/office/infopath/2007/PartnerControls"/>
    <ds:schemaRef ds:uri="60cdbbfa-441d-498d-88cd-650e6eab00ed"/>
  </ds:schemaRefs>
</ds:datastoreItem>
</file>

<file path=customXml/itemProps4.xml><?xml version="1.0" encoding="utf-8"?>
<ds:datastoreItem xmlns:ds="http://schemas.openxmlformats.org/officeDocument/2006/customXml" ds:itemID="{7BB69322-FFEE-4DA2-A42E-599081EB1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Gardiner</dc:creator>
  <cp:lastModifiedBy>Shanti Rochester</cp:lastModifiedBy>
  <cp:revision>10</cp:revision>
  <dcterms:created xsi:type="dcterms:W3CDTF">2025-05-08T13:03:00Z</dcterms:created>
  <dcterms:modified xsi:type="dcterms:W3CDTF">2025-06-06T08:44:00Z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0x0101005A72711B269CEF4497CF6B621D4089D6</vt:lpwstr>
  </property>
  <property fmtid="{D5CDD505-2E9C-101B-9397-08002B2CF9AE}" pid="3" name="MediaServiceImageTags">
    <vt:lpwstr/>
  </property>
</Properties>
</file>